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88B2" w14:textId="64F3B028" w:rsidR="004E740D" w:rsidRPr="00D938CB" w:rsidRDefault="00A64EE6" w:rsidP="004E740D">
      <w:pPr>
        <w:spacing w:after="0" w:line="240" w:lineRule="auto"/>
        <w:rPr>
          <w:rFonts w:ascii="Calibri" w:hAnsi="Calibri" w:cs="Calibri"/>
          <w:noProof/>
        </w:rPr>
      </w:pPr>
      <w:ins w:id="0" w:author="Marlène ESCALIER" w:date="2025-05-05T14:46:00Z" w16du:dateUtc="2025-05-05T12:46:00Z">
        <w:r>
          <w:rPr>
            <w:noProof/>
          </w:rPr>
          <w:drawing>
            <wp:anchor distT="0" distB="0" distL="114300" distR="114300" simplePos="0" relativeHeight="251659264" behindDoc="0" locked="0" layoutInCell="1" allowOverlap="1" wp14:anchorId="5F4AB1A2" wp14:editId="09850EB2">
              <wp:simplePos x="0" y="0"/>
              <wp:positionH relativeFrom="column">
                <wp:posOffset>4472305</wp:posOffset>
              </wp:positionH>
              <wp:positionV relativeFrom="paragraph">
                <wp:posOffset>-347345</wp:posOffset>
              </wp:positionV>
              <wp:extent cx="1861065" cy="1057275"/>
              <wp:effectExtent l="0" t="0" r="0" b="0"/>
              <wp:wrapNone/>
              <wp:docPr id="1399972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72196"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06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4E740D" w:rsidRPr="00D938CB">
        <w:rPr>
          <w:rFonts w:ascii="Calibri" w:hAnsi="Calibri" w:cs="Calibri"/>
          <w:noProof/>
        </w:rPr>
        <w:t>Communiqué de presse</w:t>
      </w:r>
    </w:p>
    <w:p w14:paraId="785DBEFF" w14:textId="6E0C3254" w:rsidR="004E740D" w:rsidRPr="00A64EE6" w:rsidRDefault="004E740D" w:rsidP="004E740D">
      <w:pPr>
        <w:spacing w:after="0" w:line="240" w:lineRule="auto"/>
        <w:rPr>
          <w:rFonts w:ascii="Calibri" w:hAnsi="Calibri" w:cs="Calibri"/>
          <w:rPrChange w:id="1" w:author="Marlène ESCALIER" w:date="2025-05-05T14:47:00Z" w16du:dateUtc="2025-05-05T12:47:00Z">
            <w:rPr>
              <w:rFonts w:ascii="Calibri" w:hAnsi="Calibri" w:cs="Calibri"/>
              <w:highlight w:val="yellow"/>
            </w:rPr>
          </w:rPrChange>
        </w:rPr>
      </w:pPr>
      <w:del w:id="2" w:author="Marlène ESCALIER" w:date="2025-05-05T14:45:00Z" w16du:dateUtc="2025-05-05T12:45:00Z">
        <w:r w:rsidRPr="00A64EE6" w:rsidDel="00A64EE6">
          <w:rPr>
            <w:rFonts w:ascii="Calibri" w:hAnsi="Calibri" w:cs="Calibri"/>
            <w:rPrChange w:id="3" w:author="Marlène ESCALIER" w:date="2025-05-05T14:47:00Z" w16du:dateUtc="2025-05-05T12:47:00Z">
              <w:rPr>
                <w:rFonts w:ascii="Calibri" w:hAnsi="Calibri" w:cs="Calibri"/>
                <w:highlight w:val="yellow"/>
              </w:rPr>
            </w:rPrChange>
          </w:rPr>
          <w:delText>Date</w:delText>
        </w:r>
      </w:del>
      <w:ins w:id="4" w:author="Marlène ESCALIER" w:date="2025-05-05T14:45:00Z" w16du:dateUtc="2025-05-05T12:45:00Z">
        <w:r w:rsidR="00A64EE6" w:rsidRPr="00A64EE6">
          <w:rPr>
            <w:rFonts w:ascii="Calibri" w:hAnsi="Calibri" w:cs="Calibri"/>
            <w:rPrChange w:id="5" w:author="Marlène ESCALIER" w:date="2025-05-05T14:47:00Z" w16du:dateUtc="2025-05-05T12:47:00Z">
              <w:rPr>
                <w:rFonts w:ascii="Calibri" w:hAnsi="Calibri" w:cs="Calibri"/>
                <w:highlight w:val="yellow"/>
              </w:rPr>
            </w:rPrChange>
          </w:rPr>
          <w:t>12 mai 2025</w:t>
        </w:r>
      </w:ins>
    </w:p>
    <w:p w14:paraId="3F752E87" w14:textId="479C6F54" w:rsidR="004E740D" w:rsidDel="0078546D" w:rsidRDefault="004E740D" w:rsidP="004E740D">
      <w:pPr>
        <w:spacing w:after="0" w:line="240" w:lineRule="auto"/>
        <w:jc w:val="center"/>
        <w:rPr>
          <w:del w:id="6" w:author="Marlène ESCALIER" w:date="2025-05-05T14:47:00Z" w16du:dateUtc="2025-05-05T12:47:00Z"/>
          <w:rFonts w:ascii="Calibri" w:hAnsi="Calibri" w:cs="Calibri"/>
        </w:rPr>
      </w:pPr>
      <w:del w:id="7" w:author="Marlène ESCALIER" w:date="2025-05-05T14:47:00Z" w16du:dateUtc="2025-05-05T12:47:00Z">
        <w:r w:rsidRPr="00D938CB" w:rsidDel="00A64EE6">
          <w:rPr>
            <w:rFonts w:ascii="Calibri" w:hAnsi="Calibri" w:cs="Calibri"/>
            <w:highlight w:val="yellow"/>
          </w:rPr>
          <w:delText>[Logo de l’AF]</w:delText>
        </w:r>
      </w:del>
    </w:p>
    <w:p w14:paraId="78B799C6" w14:textId="77777777" w:rsidR="0078546D" w:rsidRDefault="0078546D" w:rsidP="004E740D">
      <w:pPr>
        <w:spacing w:after="0" w:line="240" w:lineRule="auto"/>
        <w:jc w:val="right"/>
        <w:rPr>
          <w:ins w:id="8" w:author="Marlène ESCALIER" w:date="2025-05-05T15:34:00Z" w16du:dateUtc="2025-05-05T13:34:00Z"/>
          <w:rFonts w:ascii="Calibri" w:hAnsi="Calibri" w:cs="Calibri"/>
        </w:rPr>
      </w:pPr>
    </w:p>
    <w:p w14:paraId="7DB1CC32" w14:textId="77777777" w:rsidR="0078546D" w:rsidRPr="00D938CB" w:rsidRDefault="0078546D" w:rsidP="004E740D">
      <w:pPr>
        <w:spacing w:after="0" w:line="240" w:lineRule="auto"/>
        <w:jc w:val="right"/>
        <w:rPr>
          <w:ins w:id="9" w:author="Marlène ESCALIER" w:date="2025-05-05T15:34:00Z" w16du:dateUtc="2025-05-05T13:34:00Z"/>
          <w:rFonts w:ascii="Calibri" w:hAnsi="Calibri" w:cs="Calibri"/>
        </w:rPr>
      </w:pPr>
    </w:p>
    <w:p w14:paraId="0D86CE7B" w14:textId="77777777" w:rsidR="004E740D" w:rsidRPr="00D938CB" w:rsidRDefault="004E740D" w:rsidP="004E740D">
      <w:pPr>
        <w:spacing w:after="0" w:line="240" w:lineRule="auto"/>
        <w:jc w:val="center"/>
        <w:rPr>
          <w:rFonts w:ascii="Calibri" w:hAnsi="Calibri" w:cs="Calibri"/>
          <w:sz w:val="20"/>
        </w:rPr>
      </w:pPr>
    </w:p>
    <w:p w14:paraId="13021EF7" w14:textId="77777777" w:rsidR="004E740D" w:rsidRPr="00D938CB" w:rsidRDefault="004E740D" w:rsidP="004E740D">
      <w:pPr>
        <w:jc w:val="center"/>
        <w:rPr>
          <w:rFonts w:ascii="Calibri" w:hAnsi="Calibri" w:cs="Calibri"/>
          <w:b/>
          <w:color w:val="C00000"/>
          <w:sz w:val="44"/>
          <w:szCs w:val="44"/>
        </w:rPr>
      </w:pPr>
      <w:r w:rsidRPr="00D938CB">
        <w:rPr>
          <w:rFonts w:ascii="Calibri" w:hAnsi="Calibri" w:cs="Calibri"/>
          <w:b/>
          <w:color w:val="C00000"/>
          <w:sz w:val="44"/>
          <w:szCs w:val="44"/>
        </w:rPr>
        <w:t>Semaine Nationale de Prévention du diabète : l'hérédité au cœur de la sensibilisation</w:t>
      </w:r>
    </w:p>
    <w:p w14:paraId="3500303E" w14:textId="02A313F7" w:rsidR="00776BF3" w:rsidRPr="00D938CB" w:rsidRDefault="004E740D" w:rsidP="00776BF3">
      <w:pPr>
        <w:jc w:val="center"/>
        <w:rPr>
          <w:rFonts w:ascii="Calibri" w:hAnsi="Calibri" w:cs="Calibri"/>
          <w:bCs/>
          <w:color w:val="C00000"/>
          <w:sz w:val="28"/>
          <w:szCs w:val="28"/>
        </w:rPr>
      </w:pPr>
      <w:r w:rsidRPr="00D938CB">
        <w:rPr>
          <w:rFonts w:ascii="Calibri" w:hAnsi="Calibri" w:cs="Calibri"/>
          <w:bCs/>
          <w:color w:val="C00000"/>
          <w:sz w:val="28"/>
          <w:szCs w:val="28"/>
        </w:rPr>
        <w:t>Du 1</w:t>
      </w:r>
      <w:r w:rsidRPr="00D938CB">
        <w:rPr>
          <w:rFonts w:ascii="Calibri" w:hAnsi="Calibri" w:cs="Calibri"/>
          <w:bCs/>
          <w:color w:val="C00000"/>
          <w:sz w:val="28"/>
          <w:szCs w:val="28"/>
          <w:vertAlign w:val="superscript"/>
        </w:rPr>
        <w:t xml:space="preserve">er </w:t>
      </w:r>
      <w:r w:rsidRPr="00D938CB">
        <w:rPr>
          <w:rFonts w:ascii="Calibri" w:hAnsi="Calibri" w:cs="Calibri"/>
          <w:bCs/>
          <w:color w:val="C00000"/>
          <w:sz w:val="28"/>
          <w:szCs w:val="28"/>
        </w:rPr>
        <w:t>au 8 juin 2025</w:t>
      </w:r>
    </w:p>
    <w:p w14:paraId="3F265E9A" w14:textId="78F75BAC" w:rsidR="00D768F4" w:rsidRDefault="00776BF3" w:rsidP="00776BF3">
      <w:pPr>
        <w:jc w:val="both"/>
        <w:rPr>
          <w:rFonts w:ascii="Calibri" w:hAnsi="Calibri" w:cs="Calibri"/>
        </w:rPr>
      </w:pPr>
      <w:r w:rsidRPr="00D938CB">
        <w:rPr>
          <w:rFonts w:ascii="Calibri" w:hAnsi="Calibri" w:cs="Calibri"/>
          <w:b/>
          <w:bCs/>
        </w:rPr>
        <w:t xml:space="preserve">Le saviez-vous ? Avoir un parent atteint d’un diabète de type 2 augmente significativement le risque de développer à son tour un diabète. Pourtant, l’hérédité reste encore un facteur de risque largement méconnu. </w:t>
      </w:r>
      <w:r w:rsidRPr="00D938CB">
        <w:rPr>
          <w:rFonts w:ascii="Calibri" w:hAnsi="Calibri" w:cs="Calibri"/>
        </w:rPr>
        <w:t xml:space="preserve">À l’occasion de la 14ᵉ édition de la Semaine Nationale de Prévention du diabète, la Fédération Française des Diabétiques </w:t>
      </w:r>
      <w:r w:rsidRPr="00D938CB">
        <w:rPr>
          <w:rFonts w:ascii="Calibri" w:hAnsi="Calibri" w:cs="Calibri"/>
          <w:szCs w:val="24"/>
        </w:rPr>
        <w:t xml:space="preserve">et notamment </w:t>
      </w:r>
      <w:ins w:id="10" w:author="Marlène ESCALIER" w:date="2025-05-05T14:47:00Z" w16du:dateUtc="2025-05-05T12:47:00Z">
        <w:r w:rsidR="00A64EE6">
          <w:rPr>
            <w:rFonts w:ascii="Calibri" w:hAnsi="Calibri" w:cs="Calibri"/>
            <w:szCs w:val="24"/>
          </w:rPr>
          <w:t xml:space="preserve">l’AFD 57 Association des Diabétiques </w:t>
        </w:r>
      </w:ins>
      <w:ins w:id="11" w:author="Marlène ESCALIER" w:date="2025-05-05T14:48:00Z" w16du:dateUtc="2025-05-05T12:48:00Z">
        <w:r w:rsidR="00A64EE6">
          <w:rPr>
            <w:rFonts w:ascii="Calibri" w:hAnsi="Calibri" w:cs="Calibri"/>
            <w:szCs w:val="24"/>
          </w:rPr>
          <w:t xml:space="preserve">de Nord Lorraine </w:t>
        </w:r>
      </w:ins>
      <w:del w:id="12" w:author="Marlène ESCALIER" w:date="2025-05-05T14:47:00Z" w16du:dateUtc="2025-05-05T12:47:00Z">
        <w:r w:rsidRPr="00D938CB" w:rsidDel="00A64EE6">
          <w:rPr>
            <w:rFonts w:ascii="Calibri" w:hAnsi="Calibri" w:cs="Calibri"/>
            <w:i/>
            <w:iCs/>
            <w:szCs w:val="24"/>
            <w:highlight w:val="yellow"/>
          </w:rPr>
          <w:delText>[Nom de l’AF]</w:delText>
        </w:r>
        <w:r w:rsidRPr="00D938CB" w:rsidDel="00A64EE6">
          <w:rPr>
            <w:rFonts w:ascii="Calibri" w:hAnsi="Calibri" w:cs="Calibri"/>
            <w:szCs w:val="24"/>
          </w:rPr>
          <w:delText xml:space="preserve"> </w:delText>
        </w:r>
      </w:del>
      <w:r w:rsidRPr="00D938CB">
        <w:rPr>
          <w:rFonts w:ascii="Calibri" w:hAnsi="Calibri" w:cs="Calibri"/>
        </w:rPr>
        <w:t>mettent en lumière ce lien souvent ignoré entre génétique et diabète. Du 1</w:t>
      </w:r>
      <w:r w:rsidRPr="00D938CB">
        <w:rPr>
          <w:rFonts w:ascii="Calibri" w:hAnsi="Calibri" w:cs="Calibri"/>
          <w:vertAlign w:val="superscript"/>
        </w:rPr>
        <w:t>er</w:t>
      </w:r>
      <w:r w:rsidRPr="00D938CB">
        <w:rPr>
          <w:rFonts w:ascii="Calibri" w:hAnsi="Calibri" w:cs="Calibri"/>
        </w:rPr>
        <w:t xml:space="preserve"> au 8 juin 2025, une série d’actions de sensibilisation et de prévention seront déployées sur tout le territoire : événements en région, webinaire sur l’hérédité et le diabète, conférence de presse… </w:t>
      </w:r>
    </w:p>
    <w:p w14:paraId="46E4D4F4" w14:textId="77777777" w:rsidR="004C350C" w:rsidRPr="00D938CB" w:rsidRDefault="004C350C" w:rsidP="00776BF3">
      <w:pPr>
        <w:jc w:val="both"/>
        <w:rPr>
          <w:rFonts w:ascii="Calibri" w:hAnsi="Calibri" w:cs="Calibri"/>
        </w:rPr>
      </w:pPr>
    </w:p>
    <w:p w14:paraId="0CBD8875" w14:textId="1C79FD45" w:rsidR="00D768F4" w:rsidRPr="00D938CB" w:rsidRDefault="00D768F4" w:rsidP="00D768F4">
      <w:pPr>
        <w:spacing w:after="0" w:line="240" w:lineRule="auto"/>
        <w:rPr>
          <w:rFonts w:ascii="Calibri" w:hAnsi="Calibri" w:cs="Calibri"/>
          <w:b/>
          <w:color w:val="C00000"/>
          <w:sz w:val="24"/>
          <w:szCs w:val="24"/>
        </w:rPr>
      </w:pPr>
      <w:r w:rsidRPr="00D938CB">
        <w:rPr>
          <w:rFonts w:ascii="Calibri" w:hAnsi="Calibri" w:cs="Calibri"/>
          <w:b/>
          <w:color w:val="C00000"/>
          <w:sz w:val="24"/>
          <w:szCs w:val="24"/>
        </w:rPr>
        <w:t>Des actions d’information et de sensibilisation près de chez vous</w:t>
      </w:r>
    </w:p>
    <w:p w14:paraId="5E28AB2C" w14:textId="0CCAD3AB" w:rsidR="00D768F4" w:rsidRPr="00D938CB" w:rsidRDefault="00D768F4" w:rsidP="00D768F4">
      <w:pPr>
        <w:spacing w:after="0" w:line="240" w:lineRule="auto"/>
        <w:rPr>
          <w:rFonts w:ascii="Calibri" w:hAnsi="Calibri" w:cs="Calibri"/>
        </w:rPr>
      </w:pPr>
    </w:p>
    <w:p w14:paraId="399C817B" w14:textId="77777777" w:rsidR="001A165B" w:rsidRDefault="008B2120" w:rsidP="00D768F4">
      <w:pPr>
        <w:pStyle w:val="Commentaire"/>
        <w:spacing w:after="0"/>
        <w:jc w:val="both"/>
        <w:rPr>
          <w:rFonts w:ascii="Calibri" w:hAnsi="Calibri" w:cs="Calibri"/>
        </w:rPr>
      </w:pPr>
      <w:r w:rsidRPr="00D938CB">
        <w:rPr>
          <w:rFonts w:ascii="Calibri" w:hAnsi="Calibri" w:cs="Calibri"/>
          <w:noProof/>
          <w14:ligatures w14:val="standardContextual"/>
        </w:rPr>
        <w:drawing>
          <wp:anchor distT="0" distB="0" distL="114300" distR="114300" simplePos="0" relativeHeight="251658240" behindDoc="0" locked="0" layoutInCell="1" allowOverlap="1" wp14:anchorId="52812493" wp14:editId="70237058">
            <wp:simplePos x="0" y="0"/>
            <wp:positionH relativeFrom="margin">
              <wp:align>left</wp:align>
            </wp:positionH>
            <wp:positionV relativeFrom="paragraph">
              <wp:posOffset>106697</wp:posOffset>
            </wp:positionV>
            <wp:extent cx="1922145" cy="2719705"/>
            <wp:effectExtent l="0" t="0" r="1905" b="4445"/>
            <wp:wrapSquare wrapText="bothSides"/>
            <wp:docPr id="2065313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1338"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2145" cy="2719705"/>
                    </a:xfrm>
                    <a:prstGeom prst="rect">
                      <a:avLst/>
                    </a:prstGeom>
                  </pic:spPr>
                </pic:pic>
              </a:graphicData>
            </a:graphic>
            <wp14:sizeRelH relativeFrom="margin">
              <wp14:pctWidth>0</wp14:pctWidth>
            </wp14:sizeRelH>
            <wp14:sizeRelV relativeFrom="margin">
              <wp14:pctHeight>0</wp14:pctHeight>
            </wp14:sizeRelV>
          </wp:anchor>
        </w:drawing>
      </w:r>
      <w:r w:rsidR="00D768F4" w:rsidRPr="00D938CB">
        <w:rPr>
          <w:rFonts w:ascii="Calibri" w:hAnsi="Calibri" w:cs="Calibri"/>
        </w:rPr>
        <w:t xml:space="preserve">Depuis 2012, la Semaine Nationale de Prévention du Diabète s’est imposée comme un temps fort de sensibilisation à l’échelle nationale. En 2025, cette 14ᵉ édition met l’accent sur un enjeu encore trop souvent sous-estimé : l’hérédité. </w:t>
      </w:r>
      <w:r w:rsidRPr="008B2120">
        <w:rPr>
          <w:rFonts w:ascii="Calibri" w:hAnsi="Calibri" w:cs="Calibri"/>
        </w:rPr>
        <w:t>À travers des actions de terrain portées par les associations locales, cette semaine vise à faire connaître l’impact des antécédents familiaux sur le risque de développer un diabète de type 2, tout en rappelant qu’un mode de vie adapté permet d’agir concrètement pour réduire ce risque, même lorsque l’on a des prédispositions.</w:t>
      </w:r>
      <w:r>
        <w:rPr>
          <w:rFonts w:ascii="Calibri" w:hAnsi="Calibri" w:cs="Calibri"/>
        </w:rPr>
        <w:t xml:space="preserve"> </w:t>
      </w:r>
    </w:p>
    <w:p w14:paraId="5DE95EDE" w14:textId="6587F7F1" w:rsidR="00D768F4" w:rsidRPr="00D938CB" w:rsidRDefault="00D768F4" w:rsidP="001A165B">
      <w:pPr>
        <w:pStyle w:val="Commentaire"/>
        <w:spacing w:after="0"/>
        <w:rPr>
          <w:rFonts w:ascii="Calibri" w:hAnsi="Calibri" w:cs="Calibri"/>
        </w:rPr>
      </w:pPr>
      <w:r w:rsidRPr="00D938CB">
        <w:rPr>
          <w:rFonts w:ascii="Calibri" w:hAnsi="Calibri" w:cs="Calibri"/>
        </w:rPr>
        <w:t>P</w:t>
      </w:r>
      <w:r w:rsidRPr="00D768F4">
        <w:rPr>
          <w:rFonts w:ascii="Calibri" w:hAnsi="Calibri" w:cs="Calibri"/>
        </w:rPr>
        <w:t>leinement engagée dans cette démarche,</w:t>
      </w:r>
      <w:ins w:id="13" w:author="Marlène ESCALIER" w:date="2025-05-05T14:49:00Z" w16du:dateUtc="2025-05-05T12:49:00Z">
        <w:r w:rsidR="00A64EE6">
          <w:rPr>
            <w:rFonts w:ascii="Calibri" w:hAnsi="Calibri" w:cs="Calibri"/>
          </w:rPr>
          <w:t xml:space="preserve"> </w:t>
        </w:r>
      </w:ins>
      <w:ins w:id="14" w:author="Marlène ESCALIER" w:date="2025-05-05T14:48:00Z" w16du:dateUtc="2025-05-05T12:48:00Z">
        <w:r w:rsidR="00A64EE6">
          <w:rPr>
            <w:rFonts w:ascii="Calibri" w:hAnsi="Calibri" w:cs="Calibri"/>
          </w:rPr>
          <w:t xml:space="preserve">l’AFD 57 </w:t>
        </w:r>
      </w:ins>
      <w:ins w:id="15" w:author="Marlène ESCALIER" w:date="2025-05-05T14:49:00Z" w16du:dateUtc="2025-05-05T12:49:00Z">
        <w:r w:rsidR="00A64EE6">
          <w:rPr>
            <w:rFonts w:ascii="Calibri" w:hAnsi="Calibri" w:cs="Calibri"/>
          </w:rPr>
          <w:t>Association des Diabétiques de Nord Lorraine</w:t>
        </w:r>
      </w:ins>
      <w:del w:id="16" w:author="Marlène ESCALIER" w:date="2025-05-05T14:48:00Z" w16du:dateUtc="2025-05-05T12:48:00Z">
        <w:r w:rsidRPr="00D768F4" w:rsidDel="00A64EE6">
          <w:rPr>
            <w:rFonts w:ascii="Calibri" w:hAnsi="Calibri" w:cs="Calibri"/>
          </w:rPr>
          <w:delText xml:space="preserve"> </w:delText>
        </w:r>
        <w:r w:rsidRPr="00D768F4" w:rsidDel="00A64EE6">
          <w:rPr>
            <w:rFonts w:ascii="Calibri" w:hAnsi="Calibri" w:cs="Calibri"/>
            <w:i/>
            <w:iCs/>
            <w:highlight w:val="yellow"/>
          </w:rPr>
          <w:delText>[Nom de l’AF]</w:delText>
        </w:r>
      </w:del>
      <w:r w:rsidRPr="00D768F4">
        <w:rPr>
          <w:rFonts w:ascii="Calibri" w:hAnsi="Calibri" w:cs="Calibri"/>
        </w:rPr>
        <w:t xml:space="preserve"> sera présente lors de plusieurs temps forts :</w:t>
      </w:r>
      <w:r w:rsidRPr="00D768F4">
        <w:rPr>
          <w:rFonts w:ascii="Calibri" w:hAnsi="Calibri" w:cs="Calibri"/>
        </w:rPr>
        <w:br/>
      </w:r>
    </w:p>
    <w:p w14:paraId="4E7731BB" w14:textId="1F0F491D" w:rsidR="00A64EE6" w:rsidRDefault="00D768F4" w:rsidP="00D768F4">
      <w:pPr>
        <w:pStyle w:val="Commentaire"/>
        <w:spacing w:after="0"/>
        <w:jc w:val="both"/>
        <w:rPr>
          <w:ins w:id="17" w:author="Marlène ESCALIER" w:date="2025-05-05T15:35:00Z" w16du:dateUtc="2025-05-05T13:35:00Z"/>
          <w:rFonts w:ascii="Calibri" w:hAnsi="Calibri" w:cs="Calibri"/>
          <w:i/>
          <w:iCs/>
        </w:rPr>
      </w:pPr>
      <w:del w:id="18" w:author="Marlène ESCALIER" w:date="2025-05-05T14:50:00Z" w16du:dateUtc="2025-05-05T12:50:00Z">
        <w:r w:rsidRPr="00D768F4" w:rsidDel="00A64EE6">
          <w:rPr>
            <w:rFonts w:ascii="Calibri" w:hAnsi="Calibri" w:cs="Calibri"/>
            <w:i/>
            <w:iCs/>
            <w:highlight w:val="yellow"/>
          </w:rPr>
          <w:delText>[Renseigner ici vos actions locales + indiquer le contact pour les médias]</w:delText>
        </w:r>
      </w:del>
      <w:ins w:id="19" w:author="Marlène ESCALIER" w:date="2025-05-05T14:50:00Z" w16du:dateUtc="2025-05-05T12:50:00Z">
        <w:r w:rsidR="00A64EE6">
          <w:rPr>
            <w:rFonts w:ascii="Calibri" w:hAnsi="Calibri" w:cs="Calibri"/>
            <w:i/>
            <w:iCs/>
          </w:rPr>
          <w:t>Stand d’information</w:t>
        </w:r>
      </w:ins>
      <w:ins w:id="20" w:author="Marlène ESCALIER" w:date="2025-05-05T14:52:00Z" w16du:dateUtc="2025-05-05T12:52:00Z">
        <w:r w:rsidR="00A64EE6">
          <w:rPr>
            <w:rFonts w:ascii="Calibri" w:hAnsi="Calibri" w:cs="Calibri"/>
            <w:i/>
            <w:iCs/>
          </w:rPr>
          <w:t> :</w:t>
        </w:r>
      </w:ins>
    </w:p>
    <w:p w14:paraId="0098B946" w14:textId="77777777" w:rsidR="0078546D" w:rsidRDefault="0078546D" w:rsidP="00D768F4">
      <w:pPr>
        <w:pStyle w:val="Commentaire"/>
        <w:spacing w:after="0"/>
        <w:jc w:val="both"/>
        <w:rPr>
          <w:ins w:id="21" w:author="Marlène ESCALIER" w:date="2025-05-05T14:52:00Z" w16du:dateUtc="2025-05-05T12:52:00Z"/>
          <w:rFonts w:ascii="Calibri" w:hAnsi="Calibri" w:cs="Calibri"/>
          <w:i/>
          <w:iCs/>
        </w:rPr>
      </w:pPr>
    </w:p>
    <w:p w14:paraId="6BC74B6B" w14:textId="1A14424E" w:rsidR="00D768F4" w:rsidRPr="001C1D9D" w:rsidRDefault="00A64EE6" w:rsidP="00D768F4">
      <w:pPr>
        <w:pStyle w:val="Commentaire"/>
        <w:spacing w:after="0"/>
        <w:jc w:val="both"/>
        <w:rPr>
          <w:ins w:id="22" w:author="Marlène ESCALIER" w:date="2025-05-05T15:34:00Z" w16du:dateUtc="2025-05-05T13:34:00Z"/>
          <w:rFonts w:ascii="Calibri" w:hAnsi="Calibri" w:cs="Calibri"/>
          <w:b/>
          <w:bCs/>
          <w:i/>
          <w:iCs/>
          <w:color w:val="C00000"/>
          <w:rPrChange w:id="23" w:author="Marlène ESCALIER" w:date="2025-05-05T15:36:00Z" w16du:dateUtc="2025-05-05T13:36:00Z">
            <w:rPr>
              <w:ins w:id="24" w:author="Marlène ESCALIER" w:date="2025-05-05T15:34:00Z" w16du:dateUtc="2025-05-05T13:34:00Z"/>
              <w:rFonts w:ascii="Calibri" w:hAnsi="Calibri" w:cs="Calibri"/>
              <w:i/>
              <w:iCs/>
            </w:rPr>
          </w:rPrChange>
        </w:rPr>
      </w:pPr>
      <w:ins w:id="25" w:author="Marlène ESCALIER" w:date="2025-05-05T14:52:00Z" w16du:dateUtc="2025-05-05T12:52:00Z">
        <w:r w:rsidRPr="001C1D9D">
          <w:rPr>
            <w:rFonts w:ascii="Calibri" w:hAnsi="Calibri" w:cs="Calibri"/>
            <w:b/>
            <w:bCs/>
            <w:i/>
            <w:iCs/>
            <w:color w:val="C00000"/>
            <w:rPrChange w:id="26" w:author="Marlène ESCALIER" w:date="2025-05-05T15:36:00Z" w16du:dateUtc="2025-05-05T13:36:00Z">
              <w:rPr>
                <w:rFonts w:ascii="Calibri" w:hAnsi="Calibri" w:cs="Calibri"/>
                <w:i/>
                <w:iCs/>
              </w:rPr>
            </w:rPrChange>
          </w:rPr>
          <w:t>Mardi</w:t>
        </w:r>
      </w:ins>
      <w:ins w:id="27" w:author="Marlène ESCALIER" w:date="2025-05-05T14:50:00Z" w16du:dateUtc="2025-05-05T12:50:00Z">
        <w:r w:rsidRPr="001C1D9D">
          <w:rPr>
            <w:rFonts w:ascii="Calibri" w:hAnsi="Calibri" w:cs="Calibri"/>
            <w:b/>
            <w:bCs/>
            <w:i/>
            <w:iCs/>
            <w:color w:val="C00000"/>
            <w:rPrChange w:id="28" w:author="Marlène ESCALIER" w:date="2025-05-05T15:36:00Z" w16du:dateUtc="2025-05-05T13:36:00Z">
              <w:rPr>
                <w:rFonts w:ascii="Calibri" w:hAnsi="Calibri" w:cs="Calibri"/>
                <w:i/>
                <w:iCs/>
              </w:rPr>
            </w:rPrChange>
          </w:rPr>
          <w:t xml:space="preserve"> 3 juin de 13h00 à 19h00</w:t>
        </w:r>
      </w:ins>
      <w:ins w:id="29" w:author="Marlène ESCALIER" w:date="2025-05-05T14:51:00Z" w16du:dateUtc="2025-05-05T12:51:00Z">
        <w:r w:rsidRPr="001C1D9D">
          <w:rPr>
            <w:rFonts w:ascii="Calibri" w:hAnsi="Calibri" w:cs="Calibri"/>
            <w:b/>
            <w:bCs/>
            <w:i/>
            <w:iCs/>
            <w:color w:val="C00000"/>
            <w:rPrChange w:id="30" w:author="Marlène ESCALIER" w:date="2025-05-05T15:36:00Z" w16du:dateUtc="2025-05-05T13:36:00Z">
              <w:rPr>
                <w:rFonts w:ascii="Calibri" w:hAnsi="Calibri" w:cs="Calibri"/>
                <w:i/>
                <w:iCs/>
              </w:rPr>
            </w:rPrChange>
          </w:rPr>
          <w:t xml:space="preserve"> hôpital Bel Air 57100 THION</w:t>
        </w:r>
      </w:ins>
      <w:ins w:id="31" w:author="Marlène ESCALIER" w:date="2025-05-05T14:52:00Z" w16du:dateUtc="2025-05-05T12:52:00Z">
        <w:r w:rsidRPr="001C1D9D">
          <w:rPr>
            <w:rFonts w:ascii="Calibri" w:hAnsi="Calibri" w:cs="Calibri"/>
            <w:b/>
            <w:bCs/>
            <w:i/>
            <w:iCs/>
            <w:color w:val="C00000"/>
            <w:rPrChange w:id="32" w:author="Marlène ESCALIER" w:date="2025-05-05T15:36:00Z" w16du:dateUtc="2025-05-05T13:36:00Z">
              <w:rPr>
                <w:rFonts w:ascii="Calibri" w:hAnsi="Calibri" w:cs="Calibri"/>
                <w:i/>
                <w:iCs/>
              </w:rPr>
            </w:rPrChange>
          </w:rPr>
          <w:t>VILLE</w:t>
        </w:r>
      </w:ins>
    </w:p>
    <w:p w14:paraId="4D82331A" w14:textId="77777777" w:rsidR="0078546D" w:rsidRPr="001C1D9D" w:rsidRDefault="0078546D" w:rsidP="00D768F4">
      <w:pPr>
        <w:pStyle w:val="Commentaire"/>
        <w:spacing w:after="0"/>
        <w:jc w:val="both"/>
        <w:rPr>
          <w:ins w:id="33" w:author="Marlène ESCALIER" w:date="2025-05-05T14:52:00Z" w16du:dateUtc="2025-05-05T12:52:00Z"/>
          <w:rFonts w:ascii="Calibri" w:hAnsi="Calibri" w:cs="Calibri"/>
          <w:b/>
          <w:bCs/>
          <w:i/>
          <w:iCs/>
          <w:color w:val="C00000"/>
          <w:rPrChange w:id="34" w:author="Marlène ESCALIER" w:date="2025-05-05T15:36:00Z" w16du:dateUtc="2025-05-05T13:36:00Z">
            <w:rPr>
              <w:ins w:id="35" w:author="Marlène ESCALIER" w:date="2025-05-05T14:52:00Z" w16du:dateUtc="2025-05-05T12:52:00Z"/>
              <w:rFonts w:ascii="Calibri" w:hAnsi="Calibri" w:cs="Calibri"/>
              <w:i/>
              <w:iCs/>
            </w:rPr>
          </w:rPrChange>
        </w:rPr>
      </w:pPr>
    </w:p>
    <w:p w14:paraId="383011EA" w14:textId="0AA800AD" w:rsidR="00A64EE6" w:rsidRPr="001C1D9D" w:rsidRDefault="00A64EE6" w:rsidP="00D768F4">
      <w:pPr>
        <w:pStyle w:val="Commentaire"/>
        <w:spacing w:after="0"/>
        <w:jc w:val="both"/>
        <w:rPr>
          <w:ins w:id="36" w:author="Marlène ESCALIER" w:date="2025-05-05T15:35:00Z" w16du:dateUtc="2025-05-05T13:35:00Z"/>
          <w:rFonts w:ascii="Calibri" w:hAnsi="Calibri" w:cs="Calibri"/>
          <w:b/>
          <w:bCs/>
          <w:i/>
          <w:iCs/>
          <w:color w:val="C00000"/>
          <w:rPrChange w:id="37" w:author="Marlène ESCALIER" w:date="2025-05-05T15:36:00Z" w16du:dateUtc="2025-05-05T13:36:00Z">
            <w:rPr>
              <w:ins w:id="38" w:author="Marlène ESCALIER" w:date="2025-05-05T15:35:00Z" w16du:dateUtc="2025-05-05T13:35:00Z"/>
              <w:rFonts w:ascii="Calibri" w:hAnsi="Calibri" w:cs="Calibri"/>
              <w:i/>
              <w:iCs/>
            </w:rPr>
          </w:rPrChange>
        </w:rPr>
      </w:pPr>
      <w:ins w:id="39" w:author="Marlène ESCALIER" w:date="2025-05-05T14:52:00Z" w16du:dateUtc="2025-05-05T12:52:00Z">
        <w:r w:rsidRPr="001C1D9D">
          <w:rPr>
            <w:rFonts w:ascii="Calibri" w:hAnsi="Calibri" w:cs="Calibri"/>
            <w:b/>
            <w:bCs/>
            <w:i/>
            <w:iCs/>
            <w:color w:val="C00000"/>
            <w:rPrChange w:id="40" w:author="Marlène ESCALIER" w:date="2025-05-05T15:36:00Z" w16du:dateUtc="2025-05-05T13:36:00Z">
              <w:rPr>
                <w:rFonts w:ascii="Calibri" w:hAnsi="Calibri" w:cs="Calibri"/>
                <w:i/>
                <w:iCs/>
              </w:rPr>
            </w:rPrChange>
          </w:rPr>
          <w:t xml:space="preserve">Mercredi 4 juin de 13h00 à </w:t>
        </w:r>
      </w:ins>
      <w:ins w:id="41" w:author="Marlène ESCALIER" w:date="2025-05-05T14:53:00Z" w16du:dateUtc="2025-05-05T12:53:00Z">
        <w:r w:rsidRPr="001C1D9D">
          <w:rPr>
            <w:rFonts w:ascii="Calibri" w:hAnsi="Calibri" w:cs="Calibri"/>
            <w:b/>
            <w:bCs/>
            <w:i/>
            <w:iCs/>
            <w:color w:val="C00000"/>
            <w:rPrChange w:id="42" w:author="Marlène ESCALIER" w:date="2025-05-05T15:36:00Z" w16du:dateUtc="2025-05-05T13:36:00Z">
              <w:rPr>
                <w:rFonts w:ascii="Calibri" w:hAnsi="Calibri" w:cs="Calibri"/>
                <w:i/>
                <w:iCs/>
              </w:rPr>
            </w:rPrChange>
          </w:rPr>
          <w:t>19h00 hôpital de Mercy 57000 METZ</w:t>
        </w:r>
      </w:ins>
    </w:p>
    <w:p w14:paraId="1073065D" w14:textId="77777777" w:rsidR="0078546D" w:rsidRPr="001C1D9D" w:rsidRDefault="0078546D" w:rsidP="00D768F4">
      <w:pPr>
        <w:pStyle w:val="Commentaire"/>
        <w:spacing w:after="0"/>
        <w:jc w:val="both"/>
        <w:rPr>
          <w:ins w:id="43" w:author="Marlène ESCALIER" w:date="2025-05-05T14:53:00Z" w16du:dateUtc="2025-05-05T12:53:00Z"/>
          <w:rFonts w:ascii="Calibri" w:hAnsi="Calibri" w:cs="Calibri"/>
          <w:b/>
          <w:bCs/>
          <w:i/>
          <w:iCs/>
          <w:color w:val="C00000"/>
          <w:rPrChange w:id="44" w:author="Marlène ESCALIER" w:date="2025-05-05T15:36:00Z" w16du:dateUtc="2025-05-05T13:36:00Z">
            <w:rPr>
              <w:ins w:id="45" w:author="Marlène ESCALIER" w:date="2025-05-05T14:53:00Z" w16du:dateUtc="2025-05-05T12:53:00Z"/>
              <w:rFonts w:ascii="Calibri" w:hAnsi="Calibri" w:cs="Calibri"/>
              <w:i/>
              <w:iCs/>
            </w:rPr>
          </w:rPrChange>
        </w:rPr>
      </w:pPr>
    </w:p>
    <w:p w14:paraId="63CF4EF0" w14:textId="07BB0470" w:rsidR="00A64EE6" w:rsidRPr="001C1D9D" w:rsidRDefault="00A64EE6" w:rsidP="00D768F4">
      <w:pPr>
        <w:pStyle w:val="Commentaire"/>
        <w:spacing w:after="0"/>
        <w:jc w:val="both"/>
        <w:rPr>
          <w:ins w:id="46" w:author="Marlène ESCALIER" w:date="2025-05-05T14:52:00Z" w16du:dateUtc="2025-05-05T12:52:00Z"/>
          <w:rFonts w:ascii="Calibri" w:hAnsi="Calibri" w:cs="Calibri"/>
          <w:b/>
          <w:bCs/>
          <w:i/>
          <w:iCs/>
          <w:color w:val="C00000"/>
          <w:rPrChange w:id="47" w:author="Marlène ESCALIER" w:date="2025-05-05T15:36:00Z" w16du:dateUtc="2025-05-05T13:36:00Z">
            <w:rPr>
              <w:ins w:id="48" w:author="Marlène ESCALIER" w:date="2025-05-05T14:52:00Z" w16du:dateUtc="2025-05-05T12:52:00Z"/>
              <w:rFonts w:ascii="Calibri" w:hAnsi="Calibri" w:cs="Calibri"/>
              <w:i/>
              <w:iCs/>
            </w:rPr>
          </w:rPrChange>
        </w:rPr>
      </w:pPr>
      <w:ins w:id="49" w:author="Marlène ESCALIER" w:date="2025-05-05T14:53:00Z" w16du:dateUtc="2025-05-05T12:53:00Z">
        <w:r w:rsidRPr="001C1D9D">
          <w:rPr>
            <w:rFonts w:ascii="Calibri" w:hAnsi="Calibri" w:cs="Calibri"/>
            <w:b/>
            <w:bCs/>
            <w:i/>
            <w:iCs/>
            <w:color w:val="C00000"/>
            <w:rPrChange w:id="50" w:author="Marlène ESCALIER" w:date="2025-05-05T15:36:00Z" w16du:dateUtc="2025-05-05T13:36:00Z">
              <w:rPr>
                <w:rFonts w:ascii="Calibri" w:hAnsi="Calibri" w:cs="Calibri"/>
                <w:i/>
                <w:iCs/>
              </w:rPr>
            </w:rPrChange>
          </w:rPr>
          <w:t>Jeudi 5 juin de 13</w:t>
        </w:r>
      </w:ins>
      <w:ins w:id="51" w:author="Marlène ESCALIER" w:date="2025-05-05T14:54:00Z" w16du:dateUtc="2025-05-05T12:54:00Z">
        <w:r w:rsidRPr="001C1D9D">
          <w:rPr>
            <w:rFonts w:ascii="Calibri" w:hAnsi="Calibri" w:cs="Calibri"/>
            <w:b/>
            <w:bCs/>
            <w:i/>
            <w:iCs/>
            <w:color w:val="C00000"/>
            <w:rPrChange w:id="52" w:author="Marlène ESCALIER" w:date="2025-05-05T15:36:00Z" w16du:dateUtc="2025-05-05T13:36:00Z">
              <w:rPr>
                <w:rFonts w:ascii="Calibri" w:hAnsi="Calibri" w:cs="Calibri"/>
                <w:i/>
                <w:iCs/>
              </w:rPr>
            </w:rPrChange>
          </w:rPr>
          <w:t>h00 à 19h00 Clinique Ste Elisabeth 57970 YUTZ</w:t>
        </w:r>
      </w:ins>
    </w:p>
    <w:p w14:paraId="53EAFDC4" w14:textId="77777777" w:rsidR="00A64EE6" w:rsidRPr="0078546D" w:rsidRDefault="00A64EE6" w:rsidP="00D768F4">
      <w:pPr>
        <w:pStyle w:val="Commentaire"/>
        <w:spacing w:after="0"/>
        <w:jc w:val="both"/>
        <w:rPr>
          <w:rFonts w:ascii="Calibri" w:hAnsi="Calibri" w:cs="Calibri"/>
          <w:b/>
          <w:bCs/>
          <w:i/>
          <w:iCs/>
          <w:color w:val="FF0000"/>
          <w:rPrChange w:id="53" w:author="Marlène ESCALIER" w:date="2025-05-05T15:35:00Z" w16du:dateUtc="2025-05-05T13:35:00Z">
            <w:rPr>
              <w:rFonts w:ascii="Calibri" w:hAnsi="Calibri" w:cs="Calibri"/>
              <w:i/>
              <w:iCs/>
            </w:rPr>
          </w:rPrChange>
        </w:rPr>
      </w:pPr>
    </w:p>
    <w:p w14:paraId="7BE121FC" w14:textId="77777777" w:rsidR="00D768F4" w:rsidRDefault="00D768F4" w:rsidP="00D768F4">
      <w:pPr>
        <w:pStyle w:val="Commentaire"/>
        <w:spacing w:after="0"/>
        <w:jc w:val="both"/>
        <w:rPr>
          <w:ins w:id="54" w:author="Marlène ESCALIER" w:date="2025-05-05T15:34:00Z" w16du:dateUtc="2025-05-05T13:34:00Z"/>
          <w:rFonts w:ascii="Calibri" w:hAnsi="Calibri" w:cs="Calibri"/>
        </w:rPr>
      </w:pPr>
    </w:p>
    <w:p w14:paraId="6942FB11" w14:textId="77777777" w:rsidR="0078546D" w:rsidRPr="00D768F4" w:rsidRDefault="0078546D" w:rsidP="00D768F4">
      <w:pPr>
        <w:pStyle w:val="Commentaire"/>
        <w:spacing w:after="0"/>
        <w:jc w:val="both"/>
        <w:rPr>
          <w:rFonts w:ascii="Calibri" w:hAnsi="Calibri" w:cs="Calibri"/>
        </w:rPr>
      </w:pPr>
    </w:p>
    <w:p w14:paraId="57A53F9B" w14:textId="77777777" w:rsidR="00D768F4" w:rsidRPr="00D938CB" w:rsidRDefault="00D768F4" w:rsidP="00D768F4">
      <w:pPr>
        <w:pStyle w:val="Commentaire"/>
        <w:spacing w:after="0"/>
        <w:jc w:val="both"/>
        <w:rPr>
          <w:rFonts w:ascii="Calibri" w:hAnsi="Calibri" w:cs="Calibri"/>
        </w:rPr>
      </w:pPr>
      <w:r w:rsidRPr="00D768F4">
        <w:rPr>
          <w:rFonts w:ascii="Calibri" w:hAnsi="Calibri" w:cs="Calibri"/>
        </w:rPr>
        <w:t>La Semaine Nationale de Prévention du Diabète est ainsi l’occasion de renforcer la mobilisation autour d’une maladie qui touche aujourd’hui plus de 4 millions de personnes en France. En multipliant les actions de proximité et les relais d’information, elle contribue à faire évoluer les connaissances et à promouvoir une société plus avertie et impliquée dans la lutte contre les diabètes et leurs complications.</w:t>
      </w:r>
    </w:p>
    <w:p w14:paraId="5893F9C6" w14:textId="77777777" w:rsidR="00165F8D" w:rsidRDefault="00165F8D" w:rsidP="00D768F4">
      <w:pPr>
        <w:pStyle w:val="Commentaire"/>
        <w:spacing w:after="0"/>
        <w:jc w:val="both"/>
        <w:rPr>
          <w:rFonts w:ascii="Calibri" w:hAnsi="Calibri" w:cs="Calibri"/>
        </w:rPr>
      </w:pPr>
    </w:p>
    <w:p w14:paraId="05CD2D7A" w14:textId="77777777" w:rsidR="004C350C" w:rsidRPr="004C350C" w:rsidRDefault="004C350C" w:rsidP="004C350C">
      <w:pPr>
        <w:spacing w:after="0" w:line="240" w:lineRule="auto"/>
        <w:jc w:val="center"/>
        <w:rPr>
          <w:rFonts w:ascii="Calibri" w:hAnsi="Calibri" w:cs="Calibri"/>
          <w:sz w:val="20"/>
        </w:rPr>
      </w:pPr>
      <w:r w:rsidRPr="004C350C">
        <w:rPr>
          <w:rFonts w:ascii="Calibri" w:hAnsi="Calibri" w:cs="Calibri"/>
          <w:b/>
          <w:sz w:val="20"/>
        </w:rPr>
        <w:t xml:space="preserve">Toutes les actions et les animations régionales sont à découvrir ici : </w:t>
      </w:r>
    </w:p>
    <w:p w14:paraId="2B565EFD" w14:textId="77777777" w:rsidR="004C350C" w:rsidRPr="004C350C" w:rsidRDefault="004C350C" w:rsidP="004C350C">
      <w:pPr>
        <w:spacing w:after="0" w:line="240" w:lineRule="auto"/>
        <w:jc w:val="center"/>
        <w:rPr>
          <w:rStyle w:val="Lienhypertexte"/>
          <w:rFonts w:ascii="Calibri" w:hAnsi="Calibri" w:cs="Calibri"/>
          <w:b/>
          <w:sz w:val="20"/>
        </w:rPr>
      </w:pPr>
      <w:r>
        <w:fldChar w:fldCharType="begin"/>
      </w:r>
      <w:r>
        <w:instrText>HYPERLINK "https://contrelediabete.federationdesdiabetiques.org/les-actions-pres-de-chez-moi"</w:instrText>
      </w:r>
      <w:r>
        <w:fldChar w:fldCharType="separate"/>
      </w:r>
      <w:r w:rsidRPr="004C350C">
        <w:rPr>
          <w:rStyle w:val="Lienhypertexte"/>
          <w:rFonts w:ascii="Calibri" w:hAnsi="Calibri" w:cs="Calibri"/>
          <w:b/>
          <w:sz w:val="20"/>
        </w:rPr>
        <w:t>https://contrelediabete.federationdesdiabetiques.org/les-actions-pres-de-chez-moi</w:t>
      </w:r>
      <w:r>
        <w:fldChar w:fldCharType="end"/>
      </w:r>
    </w:p>
    <w:p w14:paraId="60C878BF" w14:textId="77777777" w:rsidR="004C350C" w:rsidRPr="00D768F4" w:rsidRDefault="004C350C" w:rsidP="00D768F4">
      <w:pPr>
        <w:pStyle w:val="Commentaire"/>
        <w:spacing w:after="0"/>
        <w:jc w:val="both"/>
        <w:rPr>
          <w:rFonts w:ascii="Calibri" w:hAnsi="Calibri" w:cs="Calibri"/>
        </w:rPr>
      </w:pPr>
    </w:p>
    <w:p w14:paraId="375B2F65" w14:textId="79860156" w:rsidR="00D768F4" w:rsidRPr="00D938CB" w:rsidRDefault="00D768F4" w:rsidP="00D768F4">
      <w:pPr>
        <w:pStyle w:val="Commentaire"/>
        <w:spacing w:after="0"/>
        <w:jc w:val="both"/>
        <w:rPr>
          <w:rFonts w:ascii="Calibri" w:hAnsi="Calibri" w:cs="Calibri"/>
          <w:highlight w:val="cyan"/>
        </w:rPr>
      </w:pPr>
    </w:p>
    <w:p w14:paraId="0A4FFFFD" w14:textId="3A1C3D04" w:rsidR="00D938CB" w:rsidRPr="001F6B2B" w:rsidRDefault="00165F8D" w:rsidP="00D938CB">
      <w:pPr>
        <w:spacing w:after="0" w:line="360" w:lineRule="auto"/>
        <w:jc w:val="both"/>
        <w:rPr>
          <w:rFonts w:ascii="Calibri" w:hAnsi="Calibri" w:cs="Calibri"/>
          <w:b/>
          <w:bCs/>
          <w:color w:val="C00000"/>
        </w:rPr>
      </w:pPr>
      <w:r w:rsidRPr="001F6B2B">
        <w:rPr>
          <w:rFonts w:ascii="Calibri" w:hAnsi="Calibri" w:cs="Calibri"/>
          <w:b/>
          <w:bCs/>
          <w:color w:val="C00000"/>
        </w:rPr>
        <w:t>La génétique n’est pas une fatalité : agir pour réduire les risques</w:t>
      </w:r>
    </w:p>
    <w:p w14:paraId="6265D0DE" w14:textId="52014EEA" w:rsidR="004C350C" w:rsidRDefault="004C350C" w:rsidP="004C350C">
      <w:pPr>
        <w:jc w:val="both"/>
        <w:rPr>
          <w:ins w:id="55" w:author="Marlène ESCALIER" w:date="2025-05-05T15:34:00Z" w16du:dateUtc="2025-05-05T13:34:00Z"/>
          <w:rFonts w:ascii="Calibri" w:hAnsi="Calibri" w:cs="Calibri"/>
          <w:sz w:val="20"/>
          <w:szCs w:val="20"/>
        </w:rPr>
      </w:pPr>
      <w:r w:rsidRPr="004C350C">
        <w:rPr>
          <w:rFonts w:ascii="Calibri" w:hAnsi="Calibri" w:cs="Calibri"/>
          <w:sz w:val="20"/>
          <w:szCs w:val="20"/>
        </w:rPr>
        <w:t xml:space="preserve">Le diabète est une maladie chronique dont </w:t>
      </w:r>
      <w:r w:rsidRPr="004C350C">
        <w:rPr>
          <w:rFonts w:ascii="Calibri" w:hAnsi="Calibri" w:cs="Calibri"/>
          <w:b/>
          <w:bCs/>
          <w:sz w:val="20"/>
          <w:szCs w:val="20"/>
        </w:rPr>
        <w:t>92 % des personnes concernées sont atteintes d’un diabète de type 2</w:t>
      </w:r>
      <w:r w:rsidRPr="001F6B2B">
        <w:rPr>
          <w:rFonts w:ascii="Calibri" w:hAnsi="Calibri" w:cs="Calibri"/>
          <w:b/>
          <w:bCs/>
          <w:sz w:val="20"/>
          <w:szCs w:val="20"/>
          <w:vertAlign w:val="superscript"/>
        </w:rPr>
        <w:t>1</w:t>
      </w:r>
      <w:r w:rsidRPr="004C350C">
        <w:rPr>
          <w:rFonts w:ascii="Calibri" w:hAnsi="Calibri" w:cs="Calibri"/>
          <w:sz w:val="20"/>
          <w:szCs w:val="20"/>
        </w:rPr>
        <w:t xml:space="preserve">, la forme la plus fréquente. Parmi les facteurs de risque, </w:t>
      </w:r>
      <w:r w:rsidRPr="004C350C">
        <w:rPr>
          <w:rFonts w:ascii="Calibri" w:hAnsi="Calibri" w:cs="Calibri"/>
          <w:b/>
          <w:bCs/>
          <w:sz w:val="20"/>
          <w:szCs w:val="20"/>
        </w:rPr>
        <w:t>l’hérédité joue un rôle central</w:t>
      </w:r>
      <w:r w:rsidRPr="004C350C">
        <w:rPr>
          <w:rFonts w:ascii="Calibri" w:hAnsi="Calibri" w:cs="Calibri"/>
          <w:sz w:val="20"/>
          <w:szCs w:val="20"/>
        </w:rPr>
        <w:t xml:space="preserve">, bien qu’encore trop souvent méconnu. Lorsqu’un seul parent est atteint de diabète de type 2, le risque pour un enfant de développer la maladie est d’environ </w:t>
      </w:r>
      <w:r w:rsidRPr="004C350C">
        <w:rPr>
          <w:rFonts w:ascii="Calibri" w:hAnsi="Calibri" w:cs="Calibri"/>
          <w:b/>
          <w:bCs/>
          <w:sz w:val="20"/>
          <w:szCs w:val="20"/>
        </w:rPr>
        <w:t>30 %</w:t>
      </w:r>
      <w:r w:rsidRPr="004C350C">
        <w:rPr>
          <w:rFonts w:ascii="Calibri" w:hAnsi="Calibri" w:cs="Calibri"/>
          <w:sz w:val="20"/>
          <w:szCs w:val="20"/>
        </w:rPr>
        <w:t xml:space="preserve">, et </w:t>
      </w:r>
      <w:r w:rsidRPr="004C350C">
        <w:rPr>
          <w:rFonts w:ascii="Calibri" w:hAnsi="Calibri" w:cs="Calibri"/>
          <w:b/>
          <w:bCs/>
          <w:sz w:val="20"/>
          <w:szCs w:val="20"/>
        </w:rPr>
        <w:t>dépasse 50 %</w:t>
      </w:r>
      <w:r w:rsidRPr="004C350C">
        <w:rPr>
          <w:rFonts w:ascii="Calibri" w:hAnsi="Calibri" w:cs="Calibri"/>
          <w:sz w:val="20"/>
          <w:szCs w:val="20"/>
        </w:rPr>
        <w:t xml:space="preserve"> lorsque les deux parents sont concernés².</w:t>
      </w:r>
    </w:p>
    <w:p w14:paraId="1EFC0929" w14:textId="77777777" w:rsidR="0078546D" w:rsidRDefault="0078546D" w:rsidP="004C350C">
      <w:pPr>
        <w:jc w:val="both"/>
        <w:rPr>
          <w:ins w:id="56" w:author="Marlène ESCALIER" w:date="2025-05-05T15:34:00Z" w16du:dateUtc="2025-05-05T13:34:00Z"/>
          <w:rFonts w:ascii="Calibri" w:hAnsi="Calibri" w:cs="Calibri"/>
          <w:sz w:val="20"/>
          <w:szCs w:val="20"/>
        </w:rPr>
      </w:pPr>
    </w:p>
    <w:p w14:paraId="65D6AA5A" w14:textId="77777777" w:rsidR="0078546D" w:rsidRDefault="0078546D" w:rsidP="004C350C">
      <w:pPr>
        <w:jc w:val="both"/>
        <w:rPr>
          <w:ins w:id="57" w:author="Marlène ESCALIER" w:date="2025-05-05T15:34:00Z" w16du:dateUtc="2025-05-05T13:34:00Z"/>
          <w:rFonts w:ascii="Calibri" w:hAnsi="Calibri" w:cs="Calibri"/>
          <w:sz w:val="20"/>
          <w:szCs w:val="20"/>
        </w:rPr>
      </w:pPr>
    </w:p>
    <w:p w14:paraId="1C615BED" w14:textId="77777777" w:rsidR="0078546D" w:rsidRPr="004C350C" w:rsidRDefault="0078546D" w:rsidP="004C350C">
      <w:pPr>
        <w:jc w:val="both"/>
        <w:rPr>
          <w:rFonts w:ascii="Calibri" w:hAnsi="Calibri" w:cs="Calibri"/>
          <w:sz w:val="20"/>
          <w:szCs w:val="20"/>
        </w:rPr>
      </w:pPr>
    </w:p>
    <w:p w14:paraId="4E1C9918" w14:textId="77777777" w:rsidR="004C350C" w:rsidRPr="001F6B2B" w:rsidRDefault="004C350C" w:rsidP="004C350C">
      <w:pPr>
        <w:jc w:val="both"/>
        <w:rPr>
          <w:rFonts w:ascii="Calibri" w:hAnsi="Calibri" w:cs="Calibri"/>
          <w:sz w:val="20"/>
          <w:szCs w:val="20"/>
        </w:rPr>
      </w:pPr>
      <w:r w:rsidRPr="004C350C">
        <w:rPr>
          <w:rFonts w:ascii="Calibri" w:hAnsi="Calibri" w:cs="Calibri"/>
          <w:sz w:val="20"/>
          <w:szCs w:val="20"/>
        </w:rPr>
        <w:t xml:space="preserve">Avoir des antécédents familiaux augmente donc significativement le risque de développer un diabète de type 2. Mais cela ne signifie pas que la maladie est inévitable. Si la génétique est un facteur non modifiable, comme l’âge ou le sexe, </w:t>
      </w:r>
      <w:r w:rsidRPr="004C350C">
        <w:rPr>
          <w:rFonts w:ascii="Calibri" w:hAnsi="Calibri" w:cs="Calibri"/>
          <w:b/>
          <w:bCs/>
          <w:sz w:val="20"/>
          <w:szCs w:val="20"/>
        </w:rPr>
        <w:t>il est possible d’agir en adoptant un mode de vie adapté</w:t>
      </w:r>
      <w:r w:rsidRPr="004C350C">
        <w:rPr>
          <w:rFonts w:ascii="Calibri" w:hAnsi="Calibri" w:cs="Calibri"/>
          <w:sz w:val="20"/>
          <w:szCs w:val="20"/>
        </w:rPr>
        <w:t xml:space="preserve"> : </w:t>
      </w:r>
    </w:p>
    <w:p w14:paraId="3D717F7D" w14:textId="77777777" w:rsidR="004C350C" w:rsidRPr="001F6B2B" w:rsidRDefault="004C350C" w:rsidP="004C350C">
      <w:pPr>
        <w:pStyle w:val="Paragraphedeliste"/>
        <w:numPr>
          <w:ilvl w:val="0"/>
          <w:numId w:val="6"/>
        </w:numPr>
        <w:jc w:val="both"/>
        <w:rPr>
          <w:rFonts w:ascii="Calibri" w:hAnsi="Calibri" w:cs="Calibri"/>
          <w:sz w:val="20"/>
          <w:szCs w:val="20"/>
        </w:rPr>
      </w:pPr>
      <w:r w:rsidRPr="001F6B2B">
        <w:rPr>
          <w:rFonts w:ascii="Calibri" w:hAnsi="Calibri" w:cs="Calibri"/>
          <w:sz w:val="20"/>
          <w:szCs w:val="20"/>
        </w:rPr>
        <w:t>Réaliser un test de risque FINDRISC (</w:t>
      </w:r>
      <w:r w:rsidRPr="001F6B2B">
        <w:rPr>
          <w:rFonts w:ascii="Calibri" w:hAnsi="Calibri" w:cs="Calibri"/>
          <w:i/>
          <w:iCs/>
          <w:sz w:val="20"/>
          <w:szCs w:val="20"/>
        </w:rPr>
        <w:t>Finnish Diabetes Ris</w:t>
      </w:r>
      <w:del w:id="58" w:author="Joséphine THOMAS" w:date="2025-04-25T11:15:00Z">
        <w:r w:rsidRPr="001F6B2B" w:rsidDel="00EF7C92">
          <w:rPr>
            <w:rFonts w:ascii="Calibri" w:hAnsi="Calibri" w:cs="Calibri"/>
            <w:i/>
            <w:iCs/>
            <w:sz w:val="20"/>
            <w:szCs w:val="20"/>
          </w:rPr>
          <w:delText>c</w:delText>
        </w:r>
      </w:del>
      <w:r w:rsidRPr="001F6B2B">
        <w:rPr>
          <w:rFonts w:ascii="Calibri" w:hAnsi="Calibri" w:cs="Calibri"/>
          <w:i/>
          <w:iCs/>
          <w:sz w:val="20"/>
          <w:szCs w:val="20"/>
        </w:rPr>
        <w:t>k Score</w:t>
      </w:r>
      <w:r w:rsidRPr="001F6B2B">
        <w:rPr>
          <w:rFonts w:ascii="Calibri" w:hAnsi="Calibri" w:cs="Calibri"/>
          <w:sz w:val="20"/>
          <w:szCs w:val="20"/>
        </w:rPr>
        <w:t xml:space="preserve">) pour évaluer son risque de développer un diabète de type 2 et en parler avec son médecin ; </w:t>
      </w:r>
    </w:p>
    <w:p w14:paraId="4634A119" w14:textId="77777777" w:rsidR="004C350C" w:rsidRPr="001F6B2B" w:rsidRDefault="004C350C" w:rsidP="004C350C">
      <w:pPr>
        <w:pStyle w:val="Paragraphedeliste"/>
        <w:numPr>
          <w:ilvl w:val="0"/>
          <w:numId w:val="6"/>
        </w:numPr>
        <w:jc w:val="both"/>
        <w:rPr>
          <w:rFonts w:ascii="Calibri" w:hAnsi="Calibri" w:cs="Calibri"/>
          <w:sz w:val="20"/>
          <w:szCs w:val="20"/>
        </w:rPr>
      </w:pPr>
      <w:r w:rsidRPr="001F6B2B">
        <w:rPr>
          <w:rFonts w:ascii="Calibri" w:hAnsi="Calibri" w:cs="Calibri"/>
          <w:sz w:val="20"/>
          <w:szCs w:val="20"/>
        </w:rPr>
        <w:t xml:space="preserve">Pratiquer une activité physique régulière ; </w:t>
      </w:r>
    </w:p>
    <w:p w14:paraId="6C1508E2" w14:textId="77777777" w:rsidR="004C350C" w:rsidRPr="001F6B2B" w:rsidRDefault="004C350C" w:rsidP="004C350C">
      <w:pPr>
        <w:pStyle w:val="Paragraphedeliste"/>
        <w:numPr>
          <w:ilvl w:val="0"/>
          <w:numId w:val="6"/>
        </w:numPr>
        <w:jc w:val="both"/>
        <w:rPr>
          <w:rFonts w:ascii="Calibri" w:hAnsi="Calibri" w:cs="Calibri"/>
          <w:sz w:val="20"/>
          <w:szCs w:val="20"/>
        </w:rPr>
      </w:pPr>
      <w:r w:rsidRPr="001F6B2B">
        <w:rPr>
          <w:rFonts w:ascii="Calibri" w:hAnsi="Calibri" w:cs="Calibri"/>
          <w:sz w:val="20"/>
          <w:szCs w:val="20"/>
        </w:rPr>
        <w:t xml:space="preserve">Adopter une alimentation variée et équilibrée ; </w:t>
      </w:r>
    </w:p>
    <w:p w14:paraId="3D749B2A" w14:textId="423B3493" w:rsidR="004C350C" w:rsidRPr="001F6B2B" w:rsidRDefault="004C350C" w:rsidP="004C350C">
      <w:pPr>
        <w:pStyle w:val="Paragraphedeliste"/>
        <w:numPr>
          <w:ilvl w:val="0"/>
          <w:numId w:val="6"/>
        </w:numPr>
        <w:jc w:val="both"/>
        <w:rPr>
          <w:rFonts w:ascii="Calibri" w:hAnsi="Calibri" w:cs="Calibri"/>
          <w:sz w:val="20"/>
          <w:szCs w:val="20"/>
        </w:rPr>
      </w:pPr>
      <w:r w:rsidRPr="001F6B2B">
        <w:rPr>
          <w:rFonts w:ascii="Calibri" w:hAnsi="Calibri" w:cs="Calibri"/>
          <w:sz w:val="20"/>
          <w:szCs w:val="20"/>
        </w:rPr>
        <w:t xml:space="preserve">Arrêter le tabac et limiter la consommation d’alcool. </w:t>
      </w:r>
    </w:p>
    <w:p w14:paraId="58FDC323" w14:textId="1A2D244A" w:rsidR="00165F8D" w:rsidRPr="001F6B2B" w:rsidRDefault="004C350C" w:rsidP="007117A4">
      <w:pPr>
        <w:jc w:val="both"/>
        <w:rPr>
          <w:rFonts w:ascii="Calibri" w:hAnsi="Calibri" w:cs="Calibri"/>
          <w:sz w:val="20"/>
          <w:szCs w:val="20"/>
        </w:rPr>
      </w:pPr>
      <w:r w:rsidRPr="004C350C">
        <w:rPr>
          <w:rFonts w:ascii="Calibri" w:hAnsi="Calibri" w:cs="Calibri"/>
          <w:sz w:val="20"/>
          <w:szCs w:val="20"/>
        </w:rPr>
        <w:t>Avec l’appui de</w:t>
      </w:r>
      <w:ins w:id="59" w:author="Marlène ESCALIER" w:date="2025-05-05T14:55:00Z" w16du:dateUtc="2025-05-05T12:55:00Z">
        <w:r w:rsidR="00A64EE6">
          <w:rPr>
            <w:rFonts w:ascii="Calibri" w:hAnsi="Calibri" w:cs="Calibri"/>
            <w:sz w:val="20"/>
            <w:szCs w:val="20"/>
          </w:rPr>
          <w:t xml:space="preserve"> </w:t>
        </w:r>
      </w:ins>
      <w:del w:id="60" w:author="Marlène ESCALIER" w:date="2025-05-05T14:55:00Z" w16du:dateUtc="2025-05-05T12:55:00Z">
        <w:r w:rsidRPr="004C350C" w:rsidDel="00A64EE6">
          <w:rPr>
            <w:rFonts w:ascii="Calibri" w:hAnsi="Calibri" w:cs="Calibri"/>
            <w:sz w:val="20"/>
            <w:szCs w:val="20"/>
          </w:rPr>
          <w:delText xml:space="preserve"> </w:delText>
        </w:r>
        <w:r w:rsidRPr="004C350C" w:rsidDel="00A64EE6">
          <w:rPr>
            <w:rFonts w:ascii="Calibri" w:hAnsi="Calibri" w:cs="Calibri"/>
            <w:i/>
            <w:iCs/>
            <w:sz w:val="20"/>
            <w:szCs w:val="20"/>
            <w:highlight w:val="yellow"/>
          </w:rPr>
          <w:delText>[Nom de l’AF]</w:delText>
        </w:r>
      </w:del>
      <w:ins w:id="61" w:author="Marlène ESCALIER" w:date="2025-05-05T14:55:00Z" w16du:dateUtc="2025-05-05T12:55:00Z">
        <w:r w:rsidR="00A64EE6">
          <w:rPr>
            <w:rFonts w:ascii="Calibri" w:hAnsi="Calibri" w:cs="Calibri"/>
            <w:i/>
            <w:iCs/>
            <w:sz w:val="20"/>
            <w:szCs w:val="20"/>
          </w:rPr>
          <w:t xml:space="preserve">l’AFD 57Association des Diabétiques de Nord </w:t>
        </w:r>
      </w:ins>
      <w:del w:id="62" w:author="Marlène ESCALIER" w:date="2025-05-05T15:02:00Z" w16du:dateUtc="2025-05-05T13:02:00Z">
        <w:r w:rsidRPr="004C350C" w:rsidDel="005C5F20">
          <w:rPr>
            <w:rFonts w:ascii="Calibri" w:hAnsi="Calibri" w:cs="Calibri"/>
            <w:sz w:val="20"/>
            <w:szCs w:val="20"/>
          </w:rPr>
          <w:delText>,</w:delText>
        </w:r>
      </w:del>
      <w:ins w:id="63" w:author="Marlène ESCALIER" w:date="2025-05-05T15:02:00Z" w16du:dateUtc="2025-05-05T13:02:00Z">
        <w:r w:rsidR="005C5F20">
          <w:rPr>
            <w:rFonts w:ascii="Calibri" w:hAnsi="Calibri" w:cs="Calibri"/>
            <w:i/>
            <w:iCs/>
            <w:sz w:val="20"/>
            <w:szCs w:val="20"/>
          </w:rPr>
          <w:t>Lorraine,</w:t>
        </w:r>
      </w:ins>
      <w:r w:rsidRPr="004C350C">
        <w:rPr>
          <w:rFonts w:ascii="Calibri" w:hAnsi="Calibri" w:cs="Calibri"/>
          <w:sz w:val="20"/>
          <w:szCs w:val="20"/>
        </w:rPr>
        <w:t xml:space="preserve"> la Fédération Française des Diabétiques entend faire de la Semaine Nationale de Prévention 2025 un temps fort pour rappeler que, même face à une prédisposition génétique, il est possible d’agir. Informer, accompagner, encourager chacun à mieux connaître ses antécédents et à adopter un mode de vie favorable à sa santé : tel est le cœur de cette mobilisation collective.</w:t>
      </w:r>
    </w:p>
    <w:p w14:paraId="2E6F9BAE" w14:textId="77777777" w:rsidR="001F6B2B" w:rsidRPr="00D938CB" w:rsidRDefault="001F6B2B" w:rsidP="007117A4">
      <w:pPr>
        <w:jc w:val="both"/>
        <w:rPr>
          <w:rFonts w:ascii="Calibri" w:hAnsi="Calibri" w:cs="Calibri"/>
        </w:rPr>
      </w:pPr>
    </w:p>
    <w:p w14:paraId="492426BA" w14:textId="3AF5CB3F" w:rsidR="00165F8D" w:rsidRPr="00D938CB" w:rsidRDefault="00165F8D" w:rsidP="00165F8D">
      <w:pPr>
        <w:spacing w:after="0" w:line="360" w:lineRule="auto"/>
        <w:jc w:val="both"/>
        <w:rPr>
          <w:rFonts w:ascii="Calibri" w:hAnsi="Calibri" w:cs="Calibri"/>
          <w:b/>
          <w:color w:val="C00000"/>
          <w:highlight w:val="yellow"/>
        </w:rPr>
      </w:pPr>
      <w:r w:rsidRPr="00D938CB">
        <w:rPr>
          <w:rFonts w:ascii="Calibri" w:hAnsi="Calibri" w:cs="Calibri"/>
          <w:b/>
          <w:color w:val="C00000"/>
        </w:rPr>
        <w:t xml:space="preserve">Zoom sur le diabète en </w:t>
      </w:r>
      <w:del w:id="64" w:author="Marlène ESCALIER" w:date="2025-05-05T14:56:00Z" w16du:dateUtc="2025-05-05T12:56:00Z">
        <w:r w:rsidRPr="00653BD1" w:rsidDel="00653BD1">
          <w:rPr>
            <w:rFonts w:ascii="Calibri" w:hAnsi="Calibri" w:cs="Calibri"/>
            <w:b/>
            <w:i/>
            <w:iCs/>
            <w:color w:val="C00000"/>
            <w:rPrChange w:id="65" w:author="Marlène ESCALIER" w:date="2025-05-05T14:56:00Z" w16du:dateUtc="2025-05-05T12:56:00Z">
              <w:rPr>
                <w:rFonts w:ascii="Calibri" w:hAnsi="Calibri" w:cs="Calibri"/>
                <w:b/>
                <w:i/>
                <w:iCs/>
                <w:color w:val="C00000"/>
                <w:highlight w:val="yellow"/>
              </w:rPr>
            </w:rPrChange>
          </w:rPr>
          <w:delText>[Nom de la région] :</w:delText>
        </w:r>
      </w:del>
      <w:ins w:id="66" w:author="Marlène ESCALIER" w:date="2025-05-05T14:56:00Z" w16du:dateUtc="2025-05-05T12:56:00Z">
        <w:r w:rsidR="00653BD1" w:rsidRPr="00653BD1">
          <w:rPr>
            <w:rFonts w:ascii="Calibri" w:hAnsi="Calibri" w:cs="Calibri"/>
            <w:b/>
            <w:i/>
            <w:iCs/>
            <w:color w:val="C00000"/>
            <w:rPrChange w:id="67" w:author="Marlène ESCALIER" w:date="2025-05-05T14:56:00Z" w16du:dateUtc="2025-05-05T12:56:00Z">
              <w:rPr>
                <w:rFonts w:ascii="Calibri" w:hAnsi="Calibri" w:cs="Calibri"/>
                <w:b/>
                <w:i/>
                <w:iCs/>
                <w:color w:val="C00000"/>
                <w:highlight w:val="yellow"/>
              </w:rPr>
            </w:rPrChange>
          </w:rPr>
          <w:t xml:space="preserve">GRAND EST </w:t>
        </w:r>
      </w:ins>
      <w:r w:rsidRPr="00653BD1">
        <w:rPr>
          <w:rFonts w:ascii="Calibri" w:hAnsi="Calibri" w:cs="Calibri"/>
          <w:b/>
          <w:color w:val="C00000"/>
          <w:rPrChange w:id="68" w:author="Marlène ESCALIER" w:date="2025-05-05T14:56:00Z" w16du:dateUtc="2025-05-05T12:56:00Z">
            <w:rPr>
              <w:rFonts w:ascii="Calibri" w:hAnsi="Calibri" w:cs="Calibri"/>
              <w:b/>
              <w:color w:val="C00000"/>
              <w:highlight w:val="yellow"/>
            </w:rPr>
          </w:rPrChange>
        </w:rPr>
        <w:t xml:space="preserve"> </w:t>
      </w:r>
    </w:p>
    <w:p w14:paraId="7E7F79C6" w14:textId="3C90D226" w:rsidR="00165F8D" w:rsidRPr="001F6B2B" w:rsidRDefault="00165F8D" w:rsidP="00165F8D">
      <w:pPr>
        <w:pStyle w:val="Sansinterligne"/>
        <w:jc w:val="both"/>
        <w:rPr>
          <w:rFonts w:ascii="Calibri" w:hAnsi="Calibri" w:cs="Calibri"/>
          <w:sz w:val="20"/>
          <w:szCs w:val="20"/>
        </w:rPr>
      </w:pPr>
      <w:r w:rsidRPr="007117A4">
        <w:rPr>
          <w:rFonts w:ascii="Calibri" w:hAnsi="Calibri" w:cs="Calibri"/>
          <w:sz w:val="20"/>
          <w:szCs w:val="20"/>
        </w:rPr>
        <w:t xml:space="preserve">En France, </w:t>
      </w:r>
      <w:r w:rsidRPr="007117A4">
        <w:rPr>
          <w:rFonts w:ascii="Calibri" w:hAnsi="Calibri" w:cs="Calibri"/>
          <w:b/>
          <w:bCs/>
          <w:sz w:val="20"/>
          <w:szCs w:val="20"/>
        </w:rPr>
        <w:t>4,3 millions de personnes</w:t>
      </w:r>
      <w:r w:rsidRPr="007117A4">
        <w:rPr>
          <w:rFonts w:ascii="Calibri" w:hAnsi="Calibri" w:cs="Calibri"/>
          <w:sz w:val="20"/>
          <w:szCs w:val="20"/>
        </w:rPr>
        <w:t xml:space="preserve"> vivent aujourd’hui avec un diabète, soit </w:t>
      </w:r>
      <w:r w:rsidRPr="007117A4">
        <w:rPr>
          <w:rFonts w:ascii="Calibri" w:hAnsi="Calibri" w:cs="Calibri"/>
          <w:b/>
          <w:bCs/>
          <w:sz w:val="20"/>
          <w:szCs w:val="20"/>
        </w:rPr>
        <w:t>6,3 %</w:t>
      </w:r>
      <w:r w:rsidRPr="007117A4">
        <w:rPr>
          <w:rFonts w:ascii="Calibri" w:hAnsi="Calibri" w:cs="Calibri"/>
          <w:sz w:val="20"/>
          <w:szCs w:val="20"/>
        </w:rPr>
        <w:t xml:space="preserve"> de la population</w:t>
      </w:r>
      <w:r w:rsidR="001B2EAC" w:rsidRPr="001F6B2B">
        <w:rPr>
          <w:rFonts w:ascii="Calibri" w:hAnsi="Calibri" w:cs="Calibri"/>
          <w:sz w:val="20"/>
          <w:szCs w:val="20"/>
          <w:vertAlign w:val="superscript"/>
        </w:rPr>
        <w:t>3</w:t>
      </w:r>
      <w:r w:rsidRPr="007117A4">
        <w:rPr>
          <w:rFonts w:ascii="Calibri" w:hAnsi="Calibri" w:cs="Calibri"/>
          <w:sz w:val="20"/>
          <w:szCs w:val="20"/>
        </w:rPr>
        <w:t xml:space="preserve">. </w:t>
      </w:r>
      <w:r w:rsidR="001B2EAC" w:rsidRPr="001F6B2B">
        <w:rPr>
          <w:rFonts w:ascii="Calibri" w:hAnsi="Calibri" w:cs="Calibri"/>
          <w:sz w:val="20"/>
          <w:szCs w:val="20"/>
        </w:rPr>
        <w:t>Ce chiffre témoigne de l’ampleur du défi de santé publique que représente cette maladie chronique.</w:t>
      </w:r>
    </w:p>
    <w:p w14:paraId="7FD090E6" w14:textId="77777777" w:rsidR="00165F8D" w:rsidRPr="001F6B2B" w:rsidRDefault="00165F8D" w:rsidP="00165F8D">
      <w:pPr>
        <w:pStyle w:val="Sansinterligne"/>
        <w:jc w:val="both"/>
        <w:rPr>
          <w:rFonts w:ascii="Calibri" w:hAnsi="Calibri" w:cs="Calibri"/>
          <w:sz w:val="20"/>
          <w:szCs w:val="20"/>
        </w:rPr>
      </w:pPr>
    </w:p>
    <w:p w14:paraId="05B61965" w14:textId="6687345A" w:rsidR="00165F8D" w:rsidRPr="001F6B2B" w:rsidRDefault="00165F8D" w:rsidP="004C350C">
      <w:pPr>
        <w:pStyle w:val="Sansinterligne"/>
        <w:jc w:val="both"/>
        <w:rPr>
          <w:rFonts w:ascii="Calibri" w:hAnsi="Calibri" w:cs="Calibri"/>
          <w:sz w:val="20"/>
          <w:szCs w:val="20"/>
          <w:vertAlign w:val="superscript"/>
        </w:rPr>
      </w:pPr>
      <w:r w:rsidRPr="001F6B2B">
        <w:rPr>
          <w:rFonts w:ascii="Calibri" w:hAnsi="Calibri" w:cs="Calibri"/>
          <w:sz w:val="20"/>
          <w:szCs w:val="20"/>
        </w:rPr>
        <w:t>Selon les projections de l’Assurance Maladie, si les tendances observées entre 2015 et 2021 se poursuivent, 520 000 personnes supplémentaires pourraient être atteintes par le diabète en 2027 par rapport à 2021, dont 500 000 par un diabète de type 2 et 20 000 par un diabète de type 1.</w:t>
      </w:r>
      <w:r w:rsidRPr="001F6B2B">
        <w:rPr>
          <w:rFonts w:ascii="Calibri" w:hAnsi="Calibri" w:cs="Calibri"/>
          <w:sz w:val="20"/>
          <w:szCs w:val="20"/>
          <w:vertAlign w:val="superscript"/>
        </w:rPr>
        <w:t xml:space="preserve"> </w:t>
      </w:r>
      <w:r w:rsidR="001B2EAC" w:rsidRPr="001F6B2B">
        <w:rPr>
          <w:rFonts w:ascii="Calibri" w:hAnsi="Calibri" w:cs="Calibri"/>
          <w:sz w:val="20"/>
          <w:szCs w:val="20"/>
          <w:vertAlign w:val="superscript"/>
        </w:rPr>
        <w:t>4</w:t>
      </w:r>
    </w:p>
    <w:p w14:paraId="7B6C9B25" w14:textId="77777777" w:rsidR="004C350C" w:rsidRPr="001F6B2B" w:rsidRDefault="004C350C" w:rsidP="004C350C">
      <w:pPr>
        <w:pStyle w:val="Sansinterligne"/>
        <w:jc w:val="both"/>
        <w:rPr>
          <w:rFonts w:ascii="Calibri" w:hAnsi="Calibri" w:cs="Calibri"/>
          <w:sz w:val="20"/>
          <w:szCs w:val="20"/>
        </w:rPr>
      </w:pPr>
    </w:p>
    <w:p w14:paraId="35F8E2ED" w14:textId="4AE122DD" w:rsidR="00165F8D" w:rsidRDefault="00165F8D" w:rsidP="00165F8D">
      <w:pPr>
        <w:widowControl w:val="0"/>
        <w:autoSpaceDE w:val="0"/>
        <w:autoSpaceDN w:val="0"/>
        <w:adjustRightInd w:val="0"/>
        <w:spacing w:after="0" w:line="240" w:lineRule="auto"/>
        <w:jc w:val="both"/>
        <w:textAlignment w:val="center"/>
        <w:rPr>
          <w:ins w:id="69" w:author="Marlène ESCALIER" w:date="2025-05-05T15:10:00Z" w16du:dateUtc="2025-05-05T13:10:00Z"/>
          <w:rFonts w:ascii="Calibri" w:hAnsi="Calibri" w:cs="Calibri"/>
          <w:sz w:val="20"/>
          <w:szCs w:val="20"/>
        </w:rPr>
      </w:pPr>
      <w:r w:rsidRPr="001C1D9D">
        <w:rPr>
          <w:rFonts w:ascii="Calibri" w:hAnsi="Calibri" w:cs="Calibri"/>
          <w:b/>
          <w:bCs/>
          <w:color w:val="C00000"/>
          <w:sz w:val="20"/>
          <w:szCs w:val="20"/>
          <w:rPrChange w:id="70" w:author="Marlène ESCALIER" w:date="2025-05-05T15:39:00Z" w16du:dateUtc="2025-05-05T13:39:00Z">
            <w:rPr>
              <w:rFonts w:ascii="Calibri" w:hAnsi="Calibri" w:cs="Calibri"/>
              <w:sz w:val="20"/>
              <w:szCs w:val="20"/>
            </w:rPr>
          </w:rPrChange>
        </w:rPr>
        <w:t xml:space="preserve">En </w:t>
      </w:r>
      <w:del w:id="71" w:author="Marlène ESCALIER" w:date="2025-05-05T15:01:00Z" w16du:dateUtc="2025-05-05T13:01:00Z">
        <w:r w:rsidRPr="001C1D9D" w:rsidDel="005C5F20">
          <w:rPr>
            <w:rFonts w:ascii="Calibri" w:hAnsi="Calibri" w:cs="Calibri"/>
            <w:b/>
            <w:bCs/>
            <w:i/>
            <w:iCs/>
            <w:color w:val="C00000"/>
            <w:sz w:val="20"/>
            <w:szCs w:val="20"/>
            <w:highlight w:val="yellow"/>
            <w:rPrChange w:id="72" w:author="Marlène ESCALIER" w:date="2025-05-05T15:39:00Z" w16du:dateUtc="2025-05-05T13:39:00Z">
              <w:rPr>
                <w:rFonts w:ascii="Calibri" w:hAnsi="Calibri" w:cs="Calibri"/>
                <w:i/>
                <w:iCs/>
                <w:sz w:val="20"/>
                <w:szCs w:val="20"/>
                <w:highlight w:val="yellow"/>
              </w:rPr>
            </w:rPrChange>
          </w:rPr>
          <w:delText>[Nom de la région],</w:delText>
        </w:r>
      </w:del>
      <w:ins w:id="73" w:author="Marlène ESCALIER" w:date="2025-05-05T15:01:00Z" w16du:dateUtc="2025-05-05T13:01:00Z">
        <w:r w:rsidR="005C5F20" w:rsidRPr="001C1D9D">
          <w:rPr>
            <w:rFonts w:ascii="Calibri" w:hAnsi="Calibri" w:cs="Calibri"/>
            <w:b/>
            <w:bCs/>
            <w:i/>
            <w:iCs/>
            <w:color w:val="C00000"/>
            <w:sz w:val="20"/>
            <w:szCs w:val="20"/>
            <w:rPrChange w:id="74" w:author="Marlène ESCALIER" w:date="2025-05-05T15:39:00Z" w16du:dateUtc="2025-05-05T13:39:00Z">
              <w:rPr>
                <w:rFonts w:ascii="Calibri" w:hAnsi="Calibri" w:cs="Calibri"/>
                <w:i/>
                <w:iCs/>
                <w:sz w:val="20"/>
                <w:szCs w:val="20"/>
              </w:rPr>
            </w:rPrChange>
          </w:rPr>
          <w:t>Grand</w:t>
        </w:r>
      </w:ins>
      <w:ins w:id="75" w:author="Marlène ESCALIER" w:date="2025-05-05T15:02:00Z" w16du:dateUtc="2025-05-05T13:02:00Z">
        <w:r w:rsidR="005C5F20" w:rsidRPr="001C1D9D">
          <w:rPr>
            <w:rFonts w:ascii="Calibri" w:hAnsi="Calibri" w:cs="Calibri"/>
            <w:b/>
            <w:bCs/>
            <w:i/>
            <w:iCs/>
            <w:color w:val="C00000"/>
            <w:sz w:val="20"/>
            <w:szCs w:val="20"/>
            <w:rPrChange w:id="76" w:author="Marlène ESCALIER" w:date="2025-05-05T15:39:00Z" w16du:dateUtc="2025-05-05T13:39:00Z">
              <w:rPr>
                <w:rFonts w:ascii="Calibri" w:hAnsi="Calibri" w:cs="Calibri"/>
                <w:i/>
                <w:iCs/>
                <w:sz w:val="20"/>
                <w:szCs w:val="20"/>
              </w:rPr>
            </w:rPrChange>
          </w:rPr>
          <w:t xml:space="preserve"> Est</w:t>
        </w:r>
      </w:ins>
      <w:r w:rsidRPr="001C1D9D">
        <w:rPr>
          <w:rFonts w:ascii="Calibri" w:hAnsi="Calibri" w:cs="Calibri"/>
          <w:color w:val="C00000"/>
          <w:sz w:val="20"/>
          <w:szCs w:val="20"/>
          <w:rPrChange w:id="77" w:author="Marlène ESCALIER" w:date="2025-05-05T15:38:00Z" w16du:dateUtc="2025-05-05T13:38:00Z">
            <w:rPr>
              <w:rFonts w:ascii="Calibri" w:hAnsi="Calibri" w:cs="Calibri"/>
              <w:sz w:val="20"/>
              <w:szCs w:val="20"/>
            </w:rPr>
          </w:rPrChange>
        </w:rPr>
        <w:t xml:space="preserve"> </w:t>
      </w:r>
      <w:r w:rsidRPr="001F6B2B">
        <w:rPr>
          <w:rFonts w:ascii="Calibri" w:hAnsi="Calibri" w:cs="Calibri"/>
          <w:sz w:val="20"/>
          <w:szCs w:val="20"/>
        </w:rPr>
        <w:t xml:space="preserve">le nombre de patients atteints d’un diabète est de </w:t>
      </w:r>
      <w:ins w:id="78" w:author="Marlène ESCALIER" w:date="2025-05-05T15:08:00Z" w16du:dateUtc="2025-05-05T13:08:00Z">
        <w:r w:rsidR="0019597A">
          <w:rPr>
            <w:rFonts w:ascii="Calibri" w:hAnsi="Calibri" w:cs="Calibri"/>
            <w:sz w:val="20"/>
            <w:szCs w:val="20"/>
          </w:rPr>
          <w:t>398 390</w:t>
        </w:r>
      </w:ins>
      <w:del w:id="79" w:author="Marlène ESCALIER" w:date="2025-05-05T15:08:00Z" w16du:dateUtc="2025-05-05T13:08:00Z">
        <w:r w:rsidRPr="001F6B2B" w:rsidDel="0019597A">
          <w:rPr>
            <w:rFonts w:ascii="Calibri" w:hAnsi="Calibri" w:cs="Calibri"/>
            <w:i/>
            <w:iCs/>
            <w:sz w:val="20"/>
            <w:szCs w:val="20"/>
            <w:highlight w:val="yellow"/>
          </w:rPr>
          <w:delText>[…]</w:delText>
        </w:r>
        <w:r w:rsidRPr="001F6B2B" w:rsidDel="0019597A">
          <w:rPr>
            <w:rFonts w:ascii="Calibri" w:hAnsi="Calibri" w:cs="Calibri"/>
            <w:sz w:val="20"/>
            <w:szCs w:val="20"/>
          </w:rPr>
          <w:delText>,</w:delText>
        </w:r>
      </w:del>
      <w:r w:rsidRPr="001F6B2B">
        <w:rPr>
          <w:rFonts w:ascii="Calibri" w:hAnsi="Calibri" w:cs="Calibri"/>
          <w:sz w:val="20"/>
          <w:szCs w:val="20"/>
        </w:rPr>
        <w:t xml:space="preserve"> soit un taux de prévalence de </w:t>
      </w:r>
      <w:ins w:id="80" w:author="Marlène ESCALIER" w:date="2025-05-05T15:09:00Z" w16du:dateUtc="2025-05-05T13:09:00Z">
        <w:r w:rsidR="0019597A">
          <w:rPr>
            <w:rFonts w:ascii="Calibri" w:hAnsi="Calibri" w:cs="Calibri"/>
            <w:sz w:val="20"/>
            <w:szCs w:val="20"/>
          </w:rPr>
          <w:t xml:space="preserve">7,16% </w:t>
        </w:r>
      </w:ins>
      <w:del w:id="81" w:author="Marlène ESCALIER" w:date="2025-05-05T15:08:00Z" w16du:dateUtc="2025-05-05T13:08:00Z">
        <w:r w:rsidRPr="001F6B2B" w:rsidDel="0019597A">
          <w:rPr>
            <w:rFonts w:ascii="Calibri" w:hAnsi="Calibri" w:cs="Calibri"/>
            <w:i/>
            <w:iCs/>
            <w:sz w:val="20"/>
            <w:szCs w:val="20"/>
            <w:highlight w:val="yellow"/>
          </w:rPr>
          <w:delText xml:space="preserve">[… </w:delText>
        </w:r>
      </w:del>
      <w:del w:id="82" w:author="Marlène ESCALIER" w:date="2025-05-05T15:09:00Z" w16du:dateUtc="2025-05-05T13:09:00Z">
        <w:r w:rsidRPr="001F6B2B" w:rsidDel="0019597A">
          <w:rPr>
            <w:rFonts w:ascii="Calibri" w:hAnsi="Calibri" w:cs="Calibri"/>
            <w:i/>
            <w:iCs/>
            <w:sz w:val="20"/>
            <w:szCs w:val="20"/>
            <w:highlight w:val="yellow"/>
          </w:rPr>
          <w:delText>retrouver toutes les données sur https://data.ameli.fr]</w:delText>
        </w:r>
        <w:r w:rsidRPr="001F6B2B" w:rsidDel="0019597A">
          <w:rPr>
            <w:rFonts w:ascii="Calibri" w:hAnsi="Calibri" w:cs="Calibri"/>
            <w:i/>
            <w:iCs/>
            <w:sz w:val="20"/>
            <w:szCs w:val="20"/>
            <w:highlight w:val="yellow"/>
            <w:vertAlign w:val="superscript"/>
          </w:rPr>
          <w:delText>3</w:delText>
        </w:r>
        <w:r w:rsidRPr="001F6B2B" w:rsidDel="0019597A">
          <w:rPr>
            <w:rFonts w:ascii="Calibri" w:hAnsi="Calibri" w:cs="Calibri"/>
            <w:i/>
            <w:iCs/>
            <w:sz w:val="20"/>
            <w:szCs w:val="20"/>
            <w:highlight w:val="yellow"/>
          </w:rPr>
          <w:delText>,</w:delText>
        </w:r>
      </w:del>
      <w:r w:rsidRPr="001F6B2B">
        <w:rPr>
          <w:rFonts w:ascii="Calibri" w:hAnsi="Calibri" w:cs="Calibri"/>
          <w:i/>
          <w:iCs/>
          <w:sz w:val="20"/>
          <w:szCs w:val="20"/>
        </w:rPr>
        <w:t xml:space="preserve"> </w:t>
      </w:r>
      <w:r w:rsidRPr="0078546D">
        <w:rPr>
          <w:rFonts w:ascii="Calibri" w:hAnsi="Calibri" w:cs="Calibri"/>
          <w:i/>
          <w:iCs/>
          <w:sz w:val="20"/>
          <w:szCs w:val="20"/>
          <w:shd w:val="clear" w:color="auto" w:fill="FFF2CC"/>
          <w:rPrChange w:id="83" w:author="Marlène ESCALIER" w:date="2025-05-05T15:36:00Z" w16du:dateUtc="2025-05-05T13:36:00Z">
            <w:rPr>
              <w:rFonts w:ascii="Calibri" w:hAnsi="Calibri" w:cs="Calibri"/>
              <w:i/>
              <w:iCs/>
              <w:sz w:val="20"/>
              <w:szCs w:val="20"/>
              <w:highlight w:val="yellow"/>
              <w:shd w:val="clear" w:color="auto" w:fill="FFF2CC"/>
            </w:rPr>
          </w:rPrChange>
        </w:rPr>
        <w:t>supérieur</w:t>
      </w:r>
      <w:del w:id="84" w:author="Marlène ESCALIER" w:date="2025-05-05T15:10:00Z" w16du:dateUtc="2025-05-05T13:10:00Z">
        <w:r w:rsidRPr="0078546D" w:rsidDel="0019597A">
          <w:rPr>
            <w:rFonts w:ascii="Calibri" w:hAnsi="Calibri" w:cs="Calibri"/>
            <w:i/>
            <w:iCs/>
            <w:sz w:val="20"/>
            <w:szCs w:val="20"/>
            <w:shd w:val="clear" w:color="auto" w:fill="FFF2CC"/>
            <w:rPrChange w:id="85" w:author="Marlène ESCALIER" w:date="2025-05-05T15:36:00Z" w16du:dateUtc="2025-05-05T13:36:00Z">
              <w:rPr>
                <w:rFonts w:ascii="Calibri" w:hAnsi="Calibri" w:cs="Calibri"/>
                <w:i/>
                <w:iCs/>
                <w:sz w:val="20"/>
                <w:szCs w:val="20"/>
                <w:highlight w:val="yellow"/>
                <w:shd w:val="clear" w:color="auto" w:fill="FFF2CC"/>
              </w:rPr>
            </w:rPrChange>
          </w:rPr>
          <w:delText>/inférieur/égal</w:delText>
        </w:r>
      </w:del>
      <w:r w:rsidRPr="001F6B2B">
        <w:rPr>
          <w:rFonts w:ascii="Calibri" w:hAnsi="Calibri" w:cs="Calibri"/>
          <w:sz w:val="20"/>
          <w:szCs w:val="20"/>
        </w:rPr>
        <w:t xml:space="preserve"> à la moyenne nationale.</w:t>
      </w:r>
    </w:p>
    <w:p w14:paraId="7E55B178" w14:textId="712ADD82" w:rsidR="0019597A" w:rsidRPr="001F6B2B" w:rsidRDefault="0019597A" w:rsidP="00165F8D">
      <w:pPr>
        <w:widowControl w:val="0"/>
        <w:autoSpaceDE w:val="0"/>
        <w:autoSpaceDN w:val="0"/>
        <w:adjustRightInd w:val="0"/>
        <w:spacing w:after="0" w:line="240" w:lineRule="auto"/>
        <w:jc w:val="both"/>
        <w:textAlignment w:val="center"/>
        <w:rPr>
          <w:rFonts w:ascii="Calibri" w:eastAsia="Times" w:hAnsi="Calibri" w:cs="Calibri"/>
          <w:color w:val="FF0000"/>
          <w:sz w:val="20"/>
          <w:szCs w:val="20"/>
          <w:highlight w:val="cyan"/>
          <w:lang w:eastAsia="fr-FR"/>
        </w:rPr>
      </w:pPr>
      <w:ins w:id="86" w:author="Marlène ESCALIER" w:date="2025-05-05T15:10:00Z" w16du:dateUtc="2025-05-05T13:10:00Z">
        <w:r w:rsidRPr="001C1D9D">
          <w:rPr>
            <w:rFonts w:ascii="Calibri" w:hAnsi="Calibri" w:cs="Calibri"/>
            <w:b/>
            <w:bCs/>
            <w:color w:val="C00000"/>
            <w:sz w:val="20"/>
            <w:szCs w:val="20"/>
            <w:rPrChange w:id="87" w:author="Marlène ESCALIER" w:date="2025-05-05T15:39:00Z" w16du:dateUtc="2025-05-05T13:39:00Z">
              <w:rPr>
                <w:rFonts w:ascii="Calibri" w:hAnsi="Calibri" w:cs="Calibri"/>
                <w:sz w:val="20"/>
                <w:szCs w:val="20"/>
              </w:rPr>
            </w:rPrChange>
          </w:rPr>
          <w:t>En Moselle</w:t>
        </w:r>
        <w:r w:rsidRPr="001C1D9D">
          <w:rPr>
            <w:rFonts w:ascii="Calibri" w:hAnsi="Calibri" w:cs="Calibri"/>
            <w:color w:val="C00000"/>
            <w:sz w:val="20"/>
            <w:szCs w:val="20"/>
            <w:rPrChange w:id="88" w:author="Marlène ESCALIER" w:date="2025-05-05T15:39:00Z" w16du:dateUtc="2025-05-05T13:39:00Z">
              <w:rPr>
                <w:rFonts w:ascii="Calibri" w:hAnsi="Calibri" w:cs="Calibri"/>
                <w:sz w:val="20"/>
                <w:szCs w:val="20"/>
              </w:rPr>
            </w:rPrChange>
          </w:rPr>
          <w:t xml:space="preserve"> </w:t>
        </w:r>
      </w:ins>
      <w:ins w:id="89" w:author="Marlène ESCALIER" w:date="2025-05-05T15:11:00Z" w16du:dateUtc="2025-05-05T13:11:00Z">
        <w:r w:rsidRPr="001F6B2B">
          <w:rPr>
            <w:rFonts w:ascii="Calibri" w:hAnsi="Calibri" w:cs="Calibri"/>
            <w:sz w:val="20"/>
            <w:szCs w:val="20"/>
          </w:rPr>
          <w:t>le nombre de patients atteints d’un diabète est de</w:t>
        </w:r>
        <w:r>
          <w:rPr>
            <w:rFonts w:ascii="Calibri" w:hAnsi="Calibri" w:cs="Calibri"/>
            <w:sz w:val="20"/>
            <w:szCs w:val="20"/>
          </w:rPr>
          <w:t xml:space="preserve"> 75 230 </w:t>
        </w:r>
        <w:r w:rsidRPr="001F6B2B">
          <w:rPr>
            <w:rFonts w:ascii="Calibri" w:hAnsi="Calibri" w:cs="Calibri"/>
            <w:sz w:val="20"/>
            <w:szCs w:val="20"/>
          </w:rPr>
          <w:t>soit un taux de prévalence de</w:t>
        </w:r>
      </w:ins>
      <w:ins w:id="90" w:author="Marlène ESCALIER" w:date="2025-05-05T15:12:00Z" w16du:dateUtc="2025-05-05T13:12:00Z">
        <w:r>
          <w:rPr>
            <w:rFonts w:ascii="Calibri" w:hAnsi="Calibri" w:cs="Calibri"/>
            <w:sz w:val="20"/>
            <w:szCs w:val="20"/>
          </w:rPr>
          <w:t xml:space="preserve"> </w:t>
        </w:r>
      </w:ins>
      <w:ins w:id="91" w:author="Marlène ESCALIER" w:date="2025-05-05T15:11:00Z" w16du:dateUtc="2025-05-05T13:11:00Z">
        <w:r>
          <w:rPr>
            <w:rFonts w:ascii="Calibri" w:hAnsi="Calibri" w:cs="Calibri"/>
            <w:sz w:val="20"/>
            <w:szCs w:val="20"/>
          </w:rPr>
          <w:t>8,18%</w:t>
        </w:r>
      </w:ins>
      <w:ins w:id="92" w:author="Marlène ESCALIER" w:date="2025-05-05T15:13:00Z" w16du:dateUtc="2025-05-05T13:13:00Z">
        <w:r w:rsidR="00976693" w:rsidRPr="00976693">
          <w:rPr>
            <w:rFonts w:ascii="Calibri" w:hAnsi="Calibri" w:cs="Calibri"/>
            <w:i/>
            <w:iCs/>
            <w:sz w:val="20"/>
            <w:szCs w:val="20"/>
            <w:shd w:val="clear" w:color="auto" w:fill="FFF2CC"/>
          </w:rPr>
          <w:t xml:space="preserve"> </w:t>
        </w:r>
        <w:r w:rsidR="00976693" w:rsidRPr="00BA38A4">
          <w:rPr>
            <w:rFonts w:ascii="Calibri" w:hAnsi="Calibri" w:cs="Calibri"/>
            <w:i/>
            <w:iCs/>
            <w:sz w:val="20"/>
            <w:szCs w:val="20"/>
            <w:shd w:val="clear" w:color="auto" w:fill="FFF2CC"/>
          </w:rPr>
          <w:t>supérieur</w:t>
        </w:r>
        <w:r w:rsidR="00976693" w:rsidRPr="001F6B2B">
          <w:rPr>
            <w:rFonts w:ascii="Calibri" w:hAnsi="Calibri" w:cs="Calibri"/>
            <w:sz w:val="20"/>
            <w:szCs w:val="20"/>
          </w:rPr>
          <w:t xml:space="preserve"> à la moyenne nationale.</w:t>
        </w:r>
      </w:ins>
    </w:p>
    <w:p w14:paraId="28267085" w14:textId="5800D469" w:rsidR="00165F8D" w:rsidDel="001C1D9D" w:rsidRDefault="0019597A" w:rsidP="00165F8D">
      <w:pPr>
        <w:spacing w:after="0" w:line="240" w:lineRule="auto"/>
        <w:jc w:val="both"/>
        <w:rPr>
          <w:del w:id="93" w:author="Marlène ESCALIER" w:date="2025-05-05T15:37:00Z" w16du:dateUtc="2025-05-05T13:37:00Z"/>
          <w:rFonts w:ascii="Calibri" w:hAnsi="Calibri" w:cs="Calibri"/>
          <w:szCs w:val="18"/>
        </w:rPr>
      </w:pPr>
      <w:ins w:id="94" w:author="Marlène ESCALIER" w:date="2025-05-05T15:12:00Z" w16du:dateUtc="2025-05-05T13:12:00Z">
        <w:r w:rsidRPr="001F6B2B">
          <w:rPr>
            <w:rFonts w:ascii="Calibri" w:hAnsi="Calibri" w:cs="Calibri"/>
            <w:sz w:val="20"/>
            <w:szCs w:val="20"/>
          </w:rPr>
          <w:t>.</w:t>
        </w:r>
      </w:ins>
    </w:p>
    <w:p w14:paraId="140FE019" w14:textId="77777777" w:rsidR="001F6B2B" w:rsidRPr="00D938CB" w:rsidDel="001C1D9D" w:rsidRDefault="001F6B2B" w:rsidP="00165F8D">
      <w:pPr>
        <w:spacing w:after="0" w:line="240" w:lineRule="auto"/>
        <w:jc w:val="both"/>
        <w:rPr>
          <w:del w:id="95" w:author="Marlène ESCALIER" w:date="2025-05-05T15:37:00Z" w16du:dateUtc="2025-05-05T13:37:00Z"/>
          <w:rFonts w:ascii="Calibri" w:hAnsi="Calibri" w:cs="Calibri"/>
          <w:szCs w:val="18"/>
        </w:rPr>
      </w:pPr>
    </w:p>
    <w:p w14:paraId="65B770A9" w14:textId="77777777" w:rsidR="00165F8D" w:rsidRPr="00D938CB" w:rsidRDefault="00165F8D" w:rsidP="00165F8D">
      <w:pPr>
        <w:spacing w:after="0" w:line="240" w:lineRule="auto"/>
        <w:jc w:val="both"/>
        <w:rPr>
          <w:rFonts w:ascii="Calibri" w:hAnsi="Calibri" w:cs="Calibri"/>
          <w:szCs w:val="18"/>
        </w:rPr>
      </w:pPr>
    </w:p>
    <w:p w14:paraId="4969F523" w14:textId="633DDB1F" w:rsidR="00165F8D" w:rsidRPr="00D938CB" w:rsidRDefault="00411D9B" w:rsidP="00165F8D">
      <w:pPr>
        <w:spacing w:after="0" w:line="276" w:lineRule="auto"/>
        <w:jc w:val="both"/>
        <w:rPr>
          <w:rFonts w:ascii="Calibri" w:hAnsi="Calibri" w:cs="Calibri"/>
          <w:b/>
          <w:i/>
          <w:color w:val="C00000"/>
          <w:sz w:val="20"/>
          <w:szCs w:val="20"/>
        </w:rPr>
      </w:pPr>
      <w:r w:rsidRPr="00D938CB">
        <w:rPr>
          <w:rFonts w:ascii="Calibri" w:hAnsi="Calibri" w:cs="Calibri"/>
          <w:b/>
          <w:i/>
          <w:color w:val="C00000"/>
          <w:sz w:val="20"/>
          <w:szCs w:val="20"/>
        </w:rPr>
        <w:t xml:space="preserve">À propos de </w:t>
      </w:r>
      <w:del w:id="96" w:author="Marlène ESCALIER" w:date="2025-05-05T14:57:00Z" w16du:dateUtc="2025-05-05T12:57:00Z">
        <w:r w:rsidR="00165F8D" w:rsidRPr="00D938CB" w:rsidDel="00653BD1">
          <w:rPr>
            <w:rFonts w:ascii="Calibri" w:hAnsi="Calibri" w:cs="Calibri"/>
            <w:b/>
            <w:i/>
            <w:color w:val="C00000"/>
            <w:sz w:val="20"/>
            <w:szCs w:val="20"/>
            <w:highlight w:val="yellow"/>
          </w:rPr>
          <w:delText>[Nom de l’AF]</w:delText>
        </w:r>
        <w:r w:rsidR="00165F8D" w:rsidRPr="00D938CB" w:rsidDel="00653BD1">
          <w:rPr>
            <w:rFonts w:ascii="Calibri" w:hAnsi="Calibri" w:cs="Calibri"/>
            <w:b/>
            <w:i/>
            <w:color w:val="C00000"/>
            <w:sz w:val="20"/>
            <w:szCs w:val="20"/>
          </w:rPr>
          <w:delText> :</w:delText>
        </w:r>
      </w:del>
      <w:ins w:id="97" w:author="Marlène ESCALIER" w:date="2025-05-05T14:57:00Z" w16du:dateUtc="2025-05-05T12:57:00Z">
        <w:r w:rsidR="00653BD1">
          <w:rPr>
            <w:rFonts w:ascii="Calibri" w:hAnsi="Calibri" w:cs="Calibri"/>
            <w:b/>
            <w:i/>
            <w:color w:val="C00000"/>
            <w:sz w:val="20"/>
            <w:szCs w:val="20"/>
          </w:rPr>
          <w:t>l’AFD 57 Association des Diabétiques de Nord Lorraine :</w:t>
        </w:r>
      </w:ins>
    </w:p>
    <w:p w14:paraId="00EE0F38" w14:textId="28E317EA" w:rsidR="00165F8D" w:rsidRPr="00D938CB" w:rsidRDefault="00653BD1" w:rsidP="00165F8D">
      <w:pPr>
        <w:spacing w:after="0" w:line="240" w:lineRule="auto"/>
        <w:jc w:val="both"/>
        <w:rPr>
          <w:rFonts w:ascii="Calibri" w:hAnsi="Calibri" w:cs="Calibri"/>
          <w:i/>
          <w:iCs/>
          <w:sz w:val="20"/>
          <w:szCs w:val="20"/>
        </w:rPr>
      </w:pPr>
      <w:ins w:id="98" w:author="Marlène ESCALIER" w:date="2025-05-05T14:57:00Z" w16du:dateUtc="2025-05-05T12:57:00Z">
        <w:r w:rsidRPr="00653BD1">
          <w:rPr>
            <w:rFonts w:ascii="Calibri" w:hAnsi="Calibri" w:cs="Calibri"/>
            <w:i/>
            <w:iCs/>
            <w:sz w:val="20"/>
            <w:szCs w:val="20"/>
            <w:rPrChange w:id="99" w:author="Marlène ESCALIER" w:date="2025-05-05T14:58:00Z" w16du:dateUtc="2025-05-05T12:58:00Z">
              <w:rPr>
                <w:rFonts w:ascii="Calibri" w:hAnsi="Calibri" w:cs="Calibri"/>
                <w:i/>
                <w:iCs/>
                <w:sz w:val="20"/>
                <w:szCs w:val="20"/>
                <w:highlight w:val="yellow"/>
              </w:rPr>
            </w:rPrChange>
          </w:rPr>
          <w:t>L’AFD 57 Associa</w:t>
        </w:r>
      </w:ins>
      <w:ins w:id="100" w:author="Marlène ESCALIER" w:date="2025-05-05T14:58:00Z" w16du:dateUtc="2025-05-05T12:58:00Z">
        <w:r w:rsidRPr="00653BD1">
          <w:rPr>
            <w:rFonts w:ascii="Calibri" w:hAnsi="Calibri" w:cs="Calibri"/>
            <w:i/>
            <w:iCs/>
            <w:sz w:val="20"/>
            <w:szCs w:val="20"/>
            <w:rPrChange w:id="101" w:author="Marlène ESCALIER" w:date="2025-05-05T14:58:00Z" w16du:dateUtc="2025-05-05T12:58:00Z">
              <w:rPr>
                <w:rFonts w:ascii="Calibri" w:hAnsi="Calibri" w:cs="Calibri"/>
                <w:i/>
                <w:iCs/>
                <w:sz w:val="20"/>
                <w:szCs w:val="20"/>
                <w:highlight w:val="yellow"/>
              </w:rPr>
            </w:rPrChange>
          </w:rPr>
          <w:t xml:space="preserve">tion des Diabétiques de Nord Lorraine </w:t>
        </w:r>
      </w:ins>
      <w:del w:id="102" w:author="Marlène ESCALIER" w:date="2025-05-05T14:57:00Z" w16du:dateUtc="2025-05-05T12:57:00Z">
        <w:r w:rsidR="00165F8D" w:rsidRPr="00653BD1" w:rsidDel="00653BD1">
          <w:rPr>
            <w:rFonts w:ascii="Calibri" w:hAnsi="Calibri" w:cs="Calibri"/>
            <w:i/>
            <w:iCs/>
            <w:sz w:val="20"/>
            <w:szCs w:val="20"/>
            <w:rPrChange w:id="103" w:author="Marlène ESCALIER" w:date="2025-05-05T14:58:00Z" w16du:dateUtc="2025-05-05T12:58:00Z">
              <w:rPr>
                <w:rFonts w:ascii="Calibri" w:hAnsi="Calibri" w:cs="Calibri"/>
                <w:i/>
                <w:iCs/>
                <w:sz w:val="20"/>
                <w:szCs w:val="20"/>
                <w:highlight w:val="yellow"/>
              </w:rPr>
            </w:rPrChange>
          </w:rPr>
          <w:delText>[Nom de l’association]</w:delText>
        </w:r>
        <w:r w:rsidR="00165F8D" w:rsidRPr="00653BD1" w:rsidDel="00653BD1">
          <w:rPr>
            <w:rFonts w:ascii="Calibri" w:hAnsi="Calibri" w:cs="Calibri"/>
            <w:i/>
            <w:iCs/>
            <w:sz w:val="20"/>
            <w:szCs w:val="20"/>
          </w:rPr>
          <w:delText xml:space="preserve"> </w:delText>
        </w:r>
      </w:del>
      <w:r w:rsidR="00165F8D" w:rsidRPr="00653BD1">
        <w:rPr>
          <w:rFonts w:ascii="Calibri" w:hAnsi="Calibri" w:cs="Calibri"/>
          <w:i/>
          <w:iCs/>
          <w:sz w:val="20"/>
          <w:szCs w:val="20"/>
        </w:rPr>
        <w:t>est</w:t>
      </w:r>
      <w:r w:rsidR="00165F8D" w:rsidRPr="00D938CB">
        <w:rPr>
          <w:rFonts w:ascii="Calibri" w:hAnsi="Calibri" w:cs="Calibri"/>
          <w:i/>
          <w:iCs/>
          <w:sz w:val="20"/>
          <w:szCs w:val="20"/>
        </w:rPr>
        <w:t xml:space="preserve"> membre de la Fédération Française des Diabétiques, </w:t>
      </w:r>
      <w:r w:rsidR="00411D9B" w:rsidRPr="00D938CB">
        <w:rPr>
          <w:rFonts w:ascii="Calibri" w:hAnsi="Calibri" w:cs="Calibri"/>
          <w:i/>
          <w:iCs/>
          <w:sz w:val="20"/>
          <w:szCs w:val="20"/>
        </w:rPr>
        <w:t>association de patients, au service des patients et dirigée par des patients. Avec son réseau d’environ 100 associations et délégations locales, réparties sur l’ensemble du territoire, et son siège national, elle a pour vocation de représenter les 4 millions de patients vivant avec un diabète.</w:t>
      </w:r>
    </w:p>
    <w:p w14:paraId="47CA801B" w14:textId="77777777" w:rsidR="00165F8D" w:rsidRPr="00D938CB" w:rsidRDefault="00165F8D" w:rsidP="00165F8D">
      <w:pPr>
        <w:spacing w:after="0" w:line="240" w:lineRule="auto"/>
        <w:jc w:val="both"/>
        <w:rPr>
          <w:rFonts w:ascii="Calibri" w:hAnsi="Calibri" w:cs="Calibri"/>
          <w:i/>
          <w:iCs/>
          <w:sz w:val="20"/>
          <w:szCs w:val="20"/>
        </w:rPr>
      </w:pPr>
    </w:p>
    <w:p w14:paraId="3EA15E75" w14:textId="44555774" w:rsidR="00165F8D" w:rsidRPr="00D938CB" w:rsidRDefault="00165F8D" w:rsidP="00165F8D">
      <w:pPr>
        <w:spacing w:after="0" w:line="240" w:lineRule="auto"/>
        <w:jc w:val="both"/>
        <w:rPr>
          <w:rFonts w:ascii="Calibri" w:hAnsi="Calibri" w:cs="Calibri"/>
          <w:i/>
          <w:iCs/>
          <w:sz w:val="20"/>
          <w:szCs w:val="20"/>
        </w:rPr>
      </w:pPr>
      <w:r w:rsidRPr="00D938CB">
        <w:rPr>
          <w:rFonts w:ascii="Calibri" w:hAnsi="Calibri" w:cs="Calibri"/>
          <w:i/>
          <w:iCs/>
          <w:sz w:val="20"/>
          <w:szCs w:val="20"/>
        </w:rPr>
        <w:t>Fondée en 1938, reconnue d’utilité publique en 1976 et agréée depuis 2007 par le ministère de la Santé pour la représentation des usagers, elle est totalement indépendante de toute institution publique, de tout organisme ou entreprise privée, et de toute corporation professionnelle. Forte de cette indépendance, la Fédération bénéficie d'une légitimité reconnue auprès des acteurs du système de santé.</w:t>
      </w:r>
    </w:p>
    <w:p w14:paraId="4FB17ADB" w14:textId="77777777" w:rsidR="00165F8D" w:rsidRPr="00D938CB" w:rsidRDefault="00165F8D" w:rsidP="00165F8D">
      <w:pPr>
        <w:spacing w:after="0" w:line="240" w:lineRule="auto"/>
        <w:jc w:val="both"/>
        <w:rPr>
          <w:rFonts w:ascii="Calibri" w:hAnsi="Calibri" w:cs="Calibri"/>
          <w:i/>
          <w:iCs/>
          <w:sz w:val="20"/>
        </w:rPr>
      </w:pPr>
    </w:p>
    <w:p w14:paraId="565D020A" w14:textId="44CD0624" w:rsidR="00165F8D" w:rsidRPr="001B2EAC" w:rsidRDefault="00165F8D" w:rsidP="00165F8D">
      <w:pPr>
        <w:spacing w:after="0" w:line="240" w:lineRule="auto"/>
        <w:jc w:val="both"/>
        <w:rPr>
          <w:rFonts w:ascii="Calibri" w:hAnsi="Calibri" w:cs="Calibri"/>
          <w:i/>
          <w:iCs/>
          <w:sz w:val="16"/>
          <w:szCs w:val="16"/>
        </w:rPr>
      </w:pPr>
      <w:r w:rsidRPr="001B2EAC">
        <w:rPr>
          <w:rFonts w:ascii="Calibri" w:hAnsi="Calibri" w:cs="Calibri"/>
          <w:i/>
          <w:iCs/>
          <w:sz w:val="16"/>
          <w:szCs w:val="16"/>
        </w:rPr>
        <w:t>Sources :</w:t>
      </w:r>
    </w:p>
    <w:p w14:paraId="665B7354" w14:textId="0A35A5D2" w:rsidR="001B2EAC" w:rsidRPr="001B2EAC" w:rsidRDefault="001B2EAC" w:rsidP="001B2EAC">
      <w:pPr>
        <w:pStyle w:val="Paragraphedeliste"/>
        <w:numPr>
          <w:ilvl w:val="0"/>
          <w:numId w:val="3"/>
        </w:numPr>
        <w:rPr>
          <w:rFonts w:ascii="Calibri" w:hAnsi="Calibri" w:cs="Calibri"/>
          <w:i/>
          <w:iCs/>
          <w:sz w:val="16"/>
          <w:szCs w:val="16"/>
        </w:rPr>
      </w:pPr>
      <w:r w:rsidRPr="001B2EAC">
        <w:rPr>
          <w:rFonts w:ascii="Calibri" w:hAnsi="Calibri" w:cs="Calibri"/>
          <w:i/>
          <w:iCs/>
          <w:sz w:val="16"/>
          <w:szCs w:val="16"/>
        </w:rPr>
        <w:t>Fédération Française des Diabétiques.</w:t>
      </w:r>
      <w:r w:rsidRPr="001B2EAC">
        <w:rPr>
          <w:rFonts w:ascii="Calibri" w:hAnsi="Calibri" w:cs="Calibri"/>
          <w:b/>
          <w:bCs/>
          <w:i/>
          <w:iCs/>
          <w:sz w:val="16"/>
          <w:szCs w:val="16"/>
        </w:rPr>
        <w:t xml:space="preserve"> </w:t>
      </w:r>
      <w:r w:rsidRPr="001B2EAC">
        <w:rPr>
          <w:rFonts w:ascii="Calibri" w:hAnsi="Calibri" w:cs="Calibri"/>
          <w:i/>
          <w:iCs/>
          <w:sz w:val="16"/>
          <w:szCs w:val="16"/>
        </w:rPr>
        <w:t>« Chiffres du diabète en France ».</w:t>
      </w:r>
    </w:p>
    <w:p w14:paraId="70D84D55" w14:textId="128A7FF4" w:rsidR="00411D9B" w:rsidRPr="001B2EAC" w:rsidRDefault="00165F8D" w:rsidP="00D938CB">
      <w:pPr>
        <w:pStyle w:val="Paragraphedeliste"/>
        <w:numPr>
          <w:ilvl w:val="0"/>
          <w:numId w:val="3"/>
        </w:numPr>
        <w:spacing w:after="0" w:line="240" w:lineRule="auto"/>
        <w:jc w:val="both"/>
        <w:rPr>
          <w:rFonts w:ascii="Calibri" w:hAnsi="Calibri" w:cs="Calibri"/>
          <w:i/>
          <w:iCs/>
          <w:sz w:val="16"/>
          <w:szCs w:val="16"/>
        </w:rPr>
      </w:pPr>
      <w:r w:rsidRPr="001B2EAC">
        <w:rPr>
          <w:rFonts w:ascii="Calibri" w:hAnsi="Calibri" w:cs="Calibri"/>
          <w:i/>
          <w:iCs/>
          <w:sz w:val="16"/>
          <w:szCs w:val="16"/>
        </w:rPr>
        <w:t>Fédération Française des Diabétiques. Le poids des gènes dans les diabètes : ça change quoi de le savoir ?</w:t>
      </w:r>
    </w:p>
    <w:p w14:paraId="5F5A6EC7" w14:textId="53D7AD23" w:rsidR="001B2EAC" w:rsidRPr="001B2EAC" w:rsidRDefault="00165F8D" w:rsidP="007117A4">
      <w:pPr>
        <w:pStyle w:val="Paragraphedeliste"/>
        <w:numPr>
          <w:ilvl w:val="0"/>
          <w:numId w:val="3"/>
        </w:numPr>
        <w:spacing w:after="0" w:line="240" w:lineRule="auto"/>
        <w:jc w:val="both"/>
        <w:rPr>
          <w:rFonts w:ascii="Calibri" w:hAnsi="Calibri" w:cs="Calibri"/>
          <w:i/>
          <w:iCs/>
          <w:sz w:val="16"/>
          <w:szCs w:val="16"/>
        </w:rPr>
      </w:pPr>
      <w:r w:rsidRPr="001B2EAC">
        <w:rPr>
          <w:rFonts w:ascii="Calibri" w:hAnsi="Calibri" w:cs="Calibri"/>
          <w:bCs/>
          <w:i/>
          <w:iCs/>
          <w:sz w:val="16"/>
          <w:szCs w:val="16"/>
        </w:rPr>
        <w:t>Assurance maladie. Data pathologies. data.ameli.fr</w:t>
      </w:r>
    </w:p>
    <w:p w14:paraId="452BE58A" w14:textId="20ED500D" w:rsidR="001B2EAC" w:rsidDel="001C1D9D" w:rsidRDefault="001B2EAC" w:rsidP="00776BF3">
      <w:pPr>
        <w:pStyle w:val="Paragraphedeliste"/>
        <w:numPr>
          <w:ilvl w:val="0"/>
          <w:numId w:val="3"/>
        </w:numPr>
        <w:spacing w:after="0" w:line="240" w:lineRule="auto"/>
        <w:jc w:val="both"/>
        <w:rPr>
          <w:del w:id="104" w:author="Marlène ESCALIER" w:date="2025-05-05T15:37:00Z" w16du:dateUtc="2025-05-05T13:37:00Z"/>
          <w:rStyle w:val="Accentuation"/>
          <w:rFonts w:ascii="Calibri" w:hAnsi="Calibri" w:cs="Calibri"/>
          <w:color w:val="202020"/>
          <w:sz w:val="16"/>
          <w:szCs w:val="16"/>
          <w:bdr w:val="none" w:sz="0" w:space="0" w:color="auto" w:frame="1"/>
          <w:shd w:val="clear" w:color="auto" w:fill="FFFFFF"/>
        </w:rPr>
      </w:pPr>
      <w:r w:rsidRPr="001B2EAC">
        <w:rPr>
          <w:rStyle w:val="Accentuation"/>
          <w:rFonts w:ascii="Calibri" w:hAnsi="Calibri" w:cs="Calibri"/>
          <w:color w:val="202020"/>
          <w:sz w:val="16"/>
          <w:szCs w:val="16"/>
          <w:bdr w:val="none" w:sz="0" w:space="0" w:color="auto" w:frame="1"/>
          <w:shd w:val="clear" w:color="auto" w:fill="FFFFFF"/>
        </w:rPr>
        <w:t>Assurance Maladie. Data pathologie : diabète,2023</w:t>
      </w:r>
    </w:p>
    <w:p w14:paraId="7E1F2203" w14:textId="77777777" w:rsidR="001C1D9D" w:rsidRPr="001B2EAC" w:rsidRDefault="001C1D9D" w:rsidP="001B2EAC">
      <w:pPr>
        <w:pStyle w:val="Paragraphedeliste"/>
        <w:numPr>
          <w:ilvl w:val="0"/>
          <w:numId w:val="3"/>
        </w:numPr>
        <w:spacing w:after="0" w:line="240" w:lineRule="auto"/>
        <w:jc w:val="both"/>
        <w:rPr>
          <w:ins w:id="105" w:author="Marlène ESCALIER" w:date="2025-05-05T15:38:00Z" w16du:dateUtc="2025-05-05T13:38:00Z"/>
          <w:rFonts w:ascii="Calibri" w:hAnsi="Calibri" w:cs="Calibri"/>
          <w:i/>
          <w:iCs/>
          <w:color w:val="202020"/>
          <w:sz w:val="16"/>
          <w:szCs w:val="16"/>
          <w:bdr w:val="none" w:sz="0" w:space="0" w:color="auto" w:frame="1"/>
          <w:shd w:val="clear" w:color="auto" w:fill="FFFFFF"/>
        </w:rPr>
      </w:pPr>
    </w:p>
    <w:p w14:paraId="57C08E1F" w14:textId="77777777" w:rsidR="00D768F4" w:rsidRPr="001C1D9D" w:rsidRDefault="00D768F4">
      <w:pPr>
        <w:pStyle w:val="Paragraphedeliste"/>
        <w:spacing w:after="0" w:line="240" w:lineRule="auto"/>
        <w:ind w:left="360"/>
        <w:jc w:val="both"/>
        <w:rPr>
          <w:rFonts w:cstheme="minorHAnsi"/>
        </w:rPr>
        <w:pPrChange w:id="106" w:author="Marlène ESCALIER" w:date="2025-05-05T15:38:00Z" w16du:dateUtc="2025-05-05T13:38:00Z">
          <w:pPr>
            <w:jc w:val="both"/>
          </w:pPr>
        </w:pPrChange>
      </w:pPr>
    </w:p>
    <w:p w14:paraId="0A19F6F5" w14:textId="77777777" w:rsidR="004C350C" w:rsidRDefault="004C350C" w:rsidP="004C350C">
      <w:pPr>
        <w:spacing w:after="0"/>
        <w:rPr>
          <w:ins w:id="107" w:author="Marlène ESCALIER" w:date="2025-05-05T15:01:00Z" w16du:dateUtc="2025-05-05T13:01:00Z"/>
          <w:rFonts w:ascii="Calibri" w:hAnsi="Calibri" w:cs="Calibri"/>
          <w:b/>
          <w:sz w:val="18"/>
        </w:rPr>
      </w:pPr>
      <w:r w:rsidRPr="004C350C">
        <w:rPr>
          <w:rFonts w:ascii="Calibri" w:hAnsi="Calibri" w:cs="Calibri"/>
          <w:b/>
          <w:sz w:val="18"/>
        </w:rPr>
        <w:t>Contact :</w:t>
      </w:r>
    </w:p>
    <w:p w14:paraId="526F0B0E" w14:textId="77777777" w:rsidR="00633DB9" w:rsidRPr="004C350C" w:rsidRDefault="00633DB9" w:rsidP="004C350C">
      <w:pPr>
        <w:spacing w:after="0"/>
        <w:rPr>
          <w:rFonts w:ascii="Calibri" w:hAnsi="Calibri" w:cs="Calibri"/>
          <w:b/>
          <w:sz w:val="18"/>
        </w:rPr>
      </w:pPr>
    </w:p>
    <w:p w14:paraId="2123C99B" w14:textId="4226AA5F" w:rsidR="004C350C" w:rsidRPr="00653BD1" w:rsidRDefault="004C350C" w:rsidP="004C350C">
      <w:pPr>
        <w:spacing w:after="0"/>
        <w:rPr>
          <w:ins w:id="108" w:author="Marlène ESCALIER" w:date="2025-05-05T14:59:00Z" w16du:dateUtc="2025-05-05T12:59:00Z"/>
          <w:rFonts w:ascii="Calibri" w:hAnsi="Calibri" w:cs="Calibri"/>
          <w:sz w:val="18"/>
          <w:rPrChange w:id="109" w:author="Marlène ESCALIER" w:date="2025-05-05T14:59:00Z" w16du:dateUtc="2025-05-05T12:59:00Z">
            <w:rPr>
              <w:ins w:id="110" w:author="Marlène ESCALIER" w:date="2025-05-05T14:59:00Z" w16du:dateUtc="2025-05-05T12:59:00Z"/>
              <w:rFonts w:ascii="Calibri" w:hAnsi="Calibri" w:cs="Calibri"/>
              <w:sz w:val="18"/>
              <w:highlight w:val="yellow"/>
            </w:rPr>
          </w:rPrChange>
        </w:rPr>
      </w:pPr>
      <w:del w:id="111" w:author="Marlène ESCALIER" w:date="2025-05-05T14:58:00Z" w16du:dateUtc="2025-05-05T12:58:00Z">
        <w:r w:rsidRPr="00653BD1" w:rsidDel="00653BD1">
          <w:rPr>
            <w:rFonts w:ascii="Calibri" w:hAnsi="Calibri" w:cs="Calibri"/>
            <w:sz w:val="18"/>
            <w:rPrChange w:id="112" w:author="Marlène ESCALIER" w:date="2025-05-05T14:59:00Z" w16du:dateUtc="2025-05-05T12:59:00Z">
              <w:rPr>
                <w:rFonts w:ascii="Calibri" w:hAnsi="Calibri" w:cs="Calibri"/>
                <w:sz w:val="18"/>
                <w:highlight w:val="yellow"/>
              </w:rPr>
            </w:rPrChange>
          </w:rPr>
          <w:delText>[Contact de l’AF]</w:delText>
        </w:r>
      </w:del>
      <w:ins w:id="113" w:author="Marlène ESCALIER" w:date="2025-05-05T14:58:00Z" w16du:dateUtc="2025-05-05T12:58:00Z">
        <w:r w:rsidR="00653BD1" w:rsidRPr="00653BD1">
          <w:rPr>
            <w:rFonts w:ascii="Calibri" w:hAnsi="Calibri" w:cs="Calibri"/>
            <w:sz w:val="18"/>
            <w:rPrChange w:id="114" w:author="Marlène ESCALIER" w:date="2025-05-05T14:59:00Z" w16du:dateUtc="2025-05-05T12:59:00Z">
              <w:rPr>
                <w:rFonts w:ascii="Calibri" w:hAnsi="Calibri" w:cs="Calibri"/>
                <w:sz w:val="18"/>
                <w:highlight w:val="yellow"/>
              </w:rPr>
            </w:rPrChange>
          </w:rPr>
          <w:t>Mme Marlène ES</w:t>
        </w:r>
      </w:ins>
      <w:ins w:id="115" w:author="Marlène ESCALIER" w:date="2025-05-05T14:59:00Z" w16du:dateUtc="2025-05-05T12:59:00Z">
        <w:r w:rsidR="00653BD1" w:rsidRPr="00653BD1">
          <w:rPr>
            <w:rFonts w:ascii="Calibri" w:hAnsi="Calibri" w:cs="Calibri"/>
            <w:sz w:val="18"/>
            <w:rPrChange w:id="116" w:author="Marlène ESCALIER" w:date="2025-05-05T14:59:00Z" w16du:dateUtc="2025-05-05T12:59:00Z">
              <w:rPr>
                <w:rFonts w:ascii="Calibri" w:hAnsi="Calibri" w:cs="Calibri"/>
                <w:sz w:val="18"/>
                <w:highlight w:val="yellow"/>
              </w:rPr>
            </w:rPrChange>
          </w:rPr>
          <w:t>CALIER</w:t>
        </w:r>
      </w:ins>
    </w:p>
    <w:p w14:paraId="20833C84" w14:textId="53654AF0" w:rsidR="00653BD1" w:rsidRDefault="00653BD1" w:rsidP="004C350C">
      <w:pPr>
        <w:spacing w:after="0"/>
        <w:rPr>
          <w:ins w:id="117" w:author="Marlène ESCALIER" w:date="2025-05-05T15:01:00Z" w16du:dateUtc="2025-05-05T13:01:00Z"/>
          <w:rFonts w:ascii="Calibri" w:hAnsi="Calibri" w:cs="Calibri"/>
          <w:sz w:val="18"/>
        </w:rPr>
      </w:pPr>
      <w:ins w:id="118" w:author="Marlène ESCALIER" w:date="2025-05-05T14:59:00Z" w16du:dateUtc="2025-05-05T12:59:00Z">
        <w:r w:rsidRPr="00653BD1">
          <w:rPr>
            <w:rFonts w:ascii="Calibri" w:hAnsi="Calibri" w:cs="Calibri"/>
            <w:sz w:val="18"/>
            <w:rPrChange w:id="119" w:author="Marlène ESCALIER" w:date="2025-05-05T14:59:00Z" w16du:dateUtc="2025-05-05T12:59:00Z">
              <w:rPr>
                <w:rFonts w:ascii="Calibri" w:hAnsi="Calibri" w:cs="Calibri"/>
                <w:sz w:val="18"/>
                <w:highlight w:val="yellow"/>
              </w:rPr>
            </w:rPrChange>
          </w:rPr>
          <w:fldChar w:fldCharType="begin"/>
        </w:r>
        <w:r w:rsidRPr="00653BD1">
          <w:rPr>
            <w:rFonts w:ascii="Calibri" w:hAnsi="Calibri" w:cs="Calibri"/>
            <w:sz w:val="18"/>
            <w:rPrChange w:id="120" w:author="Marlène ESCALIER" w:date="2025-05-05T14:59:00Z" w16du:dateUtc="2025-05-05T12:59:00Z">
              <w:rPr>
                <w:rFonts w:ascii="Calibri" w:hAnsi="Calibri" w:cs="Calibri"/>
                <w:sz w:val="18"/>
                <w:highlight w:val="yellow"/>
              </w:rPr>
            </w:rPrChange>
          </w:rPr>
          <w:instrText>HYPERLINK "mailto:afddianolor@laposte.net"</w:instrText>
        </w:r>
        <w:r w:rsidRPr="007A3876">
          <w:rPr>
            <w:rFonts w:ascii="Calibri" w:hAnsi="Calibri" w:cs="Calibri"/>
            <w:sz w:val="18"/>
          </w:rPr>
        </w:r>
        <w:r w:rsidRPr="00653BD1">
          <w:rPr>
            <w:rFonts w:ascii="Calibri" w:hAnsi="Calibri" w:cs="Calibri"/>
            <w:sz w:val="18"/>
            <w:rPrChange w:id="121" w:author="Marlène ESCALIER" w:date="2025-05-05T14:59:00Z" w16du:dateUtc="2025-05-05T12:59:00Z">
              <w:rPr>
                <w:rFonts w:ascii="Calibri" w:hAnsi="Calibri" w:cs="Calibri"/>
                <w:sz w:val="18"/>
                <w:highlight w:val="yellow"/>
              </w:rPr>
            </w:rPrChange>
          </w:rPr>
          <w:fldChar w:fldCharType="separate"/>
        </w:r>
        <w:r w:rsidRPr="00653BD1">
          <w:rPr>
            <w:rStyle w:val="Lienhypertexte"/>
            <w:rFonts w:ascii="Calibri" w:hAnsi="Calibri" w:cs="Calibri"/>
            <w:sz w:val="18"/>
            <w:rPrChange w:id="122" w:author="Marlène ESCALIER" w:date="2025-05-05T14:59:00Z" w16du:dateUtc="2025-05-05T12:59:00Z">
              <w:rPr>
                <w:rStyle w:val="Lienhypertexte"/>
                <w:rFonts w:ascii="Calibri" w:hAnsi="Calibri" w:cs="Calibri"/>
                <w:sz w:val="18"/>
                <w:highlight w:val="yellow"/>
              </w:rPr>
            </w:rPrChange>
          </w:rPr>
          <w:t>afddianolor@laposte.net</w:t>
        </w:r>
        <w:r w:rsidRPr="00653BD1">
          <w:rPr>
            <w:rFonts w:ascii="Calibri" w:hAnsi="Calibri" w:cs="Calibri"/>
            <w:sz w:val="18"/>
            <w:rPrChange w:id="123" w:author="Marlène ESCALIER" w:date="2025-05-05T14:59:00Z" w16du:dateUtc="2025-05-05T12:59:00Z">
              <w:rPr>
                <w:rFonts w:ascii="Calibri" w:hAnsi="Calibri" w:cs="Calibri"/>
                <w:sz w:val="18"/>
                <w:highlight w:val="yellow"/>
              </w:rPr>
            </w:rPrChange>
          </w:rPr>
          <w:fldChar w:fldCharType="end"/>
        </w:r>
        <w:r w:rsidRPr="00653BD1">
          <w:rPr>
            <w:rFonts w:ascii="Calibri" w:hAnsi="Calibri" w:cs="Calibri"/>
            <w:sz w:val="18"/>
            <w:rPrChange w:id="124" w:author="Marlène ESCALIER" w:date="2025-05-05T14:59:00Z" w16du:dateUtc="2025-05-05T12:59:00Z">
              <w:rPr>
                <w:rFonts w:ascii="Calibri" w:hAnsi="Calibri" w:cs="Calibri"/>
                <w:sz w:val="18"/>
                <w:highlight w:val="yellow"/>
              </w:rPr>
            </w:rPrChange>
          </w:rPr>
          <w:t xml:space="preserve">       06 35 92 69 93</w:t>
        </w:r>
      </w:ins>
    </w:p>
    <w:p w14:paraId="5BD627DA" w14:textId="77777777" w:rsidR="00633DB9" w:rsidRDefault="00633DB9" w:rsidP="004C350C">
      <w:pPr>
        <w:spacing w:after="0"/>
        <w:rPr>
          <w:ins w:id="125" w:author="Marlène ESCALIER" w:date="2025-05-05T15:00:00Z" w16du:dateUtc="2025-05-05T13:00:00Z"/>
          <w:rFonts w:ascii="Calibri" w:hAnsi="Calibri" w:cs="Calibri"/>
          <w:sz w:val="18"/>
        </w:rPr>
      </w:pPr>
    </w:p>
    <w:p w14:paraId="00B1DB42" w14:textId="16D85DF3" w:rsidR="00653BD1" w:rsidRPr="00653BD1" w:rsidRDefault="00633DB9" w:rsidP="004C350C">
      <w:pPr>
        <w:spacing w:after="0"/>
        <w:rPr>
          <w:rFonts w:ascii="Calibri" w:hAnsi="Calibri" w:cs="Calibri"/>
          <w:sz w:val="18"/>
          <w:rPrChange w:id="126" w:author="Marlène ESCALIER" w:date="2025-05-05T14:59:00Z" w16du:dateUtc="2025-05-05T12:59:00Z">
            <w:rPr>
              <w:rFonts w:ascii="Calibri" w:hAnsi="Calibri" w:cs="Calibri"/>
              <w:sz w:val="18"/>
              <w:highlight w:val="yellow"/>
            </w:rPr>
          </w:rPrChange>
        </w:rPr>
      </w:pPr>
      <w:ins w:id="127" w:author="Marlène ESCALIER" w:date="2025-05-05T15:01:00Z" w16du:dateUtc="2025-05-05T13:01:00Z">
        <w:r w:rsidRPr="00633DB9">
          <w:rPr>
            <w:rFonts w:ascii="Arial" w:eastAsia="Times New Roman" w:hAnsi="Arial" w:cs="Arial"/>
            <w:sz w:val="18"/>
            <w:szCs w:val="14"/>
            <w:u w:color="FFED00"/>
            <w:lang w:eastAsia="fr-FR"/>
          </w:rPr>
          <w:fldChar w:fldCharType="begin"/>
        </w:r>
        <w:r w:rsidRPr="00633DB9">
          <w:rPr>
            <w:rFonts w:ascii="Arial" w:eastAsia="Times New Roman" w:hAnsi="Arial" w:cs="Arial"/>
            <w:sz w:val="18"/>
            <w:szCs w:val="14"/>
            <w:u w:color="FFED00"/>
            <w:lang w:val="en-GB" w:eastAsia="fr-FR"/>
          </w:rPr>
          <w:instrText xml:space="preserve"> HYPERLINK "https://afd57nl.federationdesdiabetiques.org" </w:instrText>
        </w:r>
        <w:r w:rsidRPr="00633DB9">
          <w:rPr>
            <w:rFonts w:ascii="Arial" w:eastAsia="Times New Roman" w:hAnsi="Arial" w:cs="Arial"/>
            <w:sz w:val="18"/>
            <w:szCs w:val="14"/>
            <w:u w:color="FFED00"/>
            <w:lang w:eastAsia="fr-FR"/>
          </w:rPr>
        </w:r>
        <w:r w:rsidRPr="00633DB9">
          <w:rPr>
            <w:rFonts w:ascii="Arial" w:eastAsia="Times New Roman" w:hAnsi="Arial" w:cs="Arial"/>
            <w:sz w:val="18"/>
            <w:szCs w:val="14"/>
            <w:u w:color="FFED00"/>
            <w:lang w:eastAsia="fr-FR"/>
          </w:rPr>
          <w:fldChar w:fldCharType="separate"/>
        </w:r>
        <w:r w:rsidRPr="00633DB9">
          <w:rPr>
            <w:rFonts w:ascii="Arial" w:eastAsia="Times New Roman" w:hAnsi="Arial" w:cs="Arial"/>
            <w:color w:val="0563C1"/>
            <w:sz w:val="18"/>
            <w:szCs w:val="14"/>
            <w:u w:val="single"/>
            <w:lang w:val="en-GB" w:eastAsia="fr-FR"/>
          </w:rPr>
          <w:t>https://afd57nl.federationdesdiabetiques.org</w:t>
        </w:r>
        <w:r w:rsidRPr="00633DB9">
          <w:rPr>
            <w:rFonts w:ascii="Arial" w:eastAsia="Times New Roman" w:hAnsi="Arial" w:cs="Arial"/>
            <w:sz w:val="18"/>
            <w:szCs w:val="14"/>
            <w:u w:color="FFED00"/>
            <w:lang w:eastAsia="fr-FR"/>
          </w:rPr>
          <w:fldChar w:fldCharType="end"/>
        </w:r>
      </w:ins>
    </w:p>
    <w:p w14:paraId="74FA066A" w14:textId="77777777" w:rsidR="004C350C" w:rsidRPr="004C350C" w:rsidRDefault="004C350C" w:rsidP="004C350C">
      <w:pPr>
        <w:spacing w:after="0"/>
        <w:rPr>
          <w:rFonts w:ascii="Calibri" w:hAnsi="Calibri" w:cs="Calibri"/>
          <w:sz w:val="18"/>
        </w:rPr>
      </w:pPr>
    </w:p>
    <w:p w14:paraId="36D4F8CF" w14:textId="77777777" w:rsidR="004C350C" w:rsidRPr="004C350C" w:rsidRDefault="004C350C" w:rsidP="004C350C">
      <w:pPr>
        <w:rPr>
          <w:rFonts w:ascii="Calibri" w:hAnsi="Calibri" w:cs="Calibri"/>
          <w:b/>
          <w:sz w:val="18"/>
        </w:rPr>
      </w:pPr>
      <w:bookmarkStart w:id="128" w:name="_Hlk134778812"/>
      <w:r w:rsidRPr="004C350C">
        <w:rPr>
          <w:rFonts w:ascii="Calibri" w:hAnsi="Calibri" w:cs="Calibri"/>
          <w:b/>
          <w:sz w:val="18"/>
        </w:rPr>
        <w:t>Contact Presse de la Fédération Française des Diabétiques :</w:t>
      </w:r>
    </w:p>
    <w:p w14:paraId="2359F10C" w14:textId="43B4773F" w:rsidR="004C350C" w:rsidRPr="004C350C" w:rsidRDefault="004C350C" w:rsidP="004C350C">
      <w:pPr>
        <w:rPr>
          <w:rFonts w:ascii="Calibri" w:hAnsi="Calibri" w:cs="Calibri"/>
          <w:sz w:val="18"/>
        </w:rPr>
      </w:pPr>
      <w:r>
        <w:rPr>
          <w:rFonts w:ascii="Calibri" w:hAnsi="Calibri" w:cs="Calibri"/>
          <w:sz w:val="18"/>
        </w:rPr>
        <w:lastRenderedPageBreak/>
        <w:t xml:space="preserve">Ambre Michel </w:t>
      </w:r>
      <w:r w:rsidRPr="004C350C">
        <w:rPr>
          <w:rFonts w:ascii="Calibri" w:hAnsi="Calibri" w:cs="Calibri"/>
          <w:sz w:val="18"/>
        </w:rPr>
        <w:t xml:space="preserve">: </w:t>
      </w:r>
      <w:r>
        <w:fldChar w:fldCharType="begin"/>
      </w:r>
      <w:r>
        <w:instrText>HYPERLINK "mailto:a.michel@federationdesdiabetiques.org"</w:instrText>
      </w:r>
      <w:r>
        <w:fldChar w:fldCharType="separate"/>
      </w:r>
      <w:r w:rsidRPr="00A101BC">
        <w:rPr>
          <w:rStyle w:val="Lienhypertexte"/>
          <w:rFonts w:ascii="Calibri" w:hAnsi="Calibri" w:cs="Calibri"/>
          <w:sz w:val="18"/>
        </w:rPr>
        <w:t>a.michel@federationdesdiabetiques.org</w:t>
      </w:r>
      <w:r>
        <w:fldChar w:fldCharType="end"/>
      </w:r>
      <w:r w:rsidRPr="004C350C">
        <w:rPr>
          <w:rFonts w:ascii="Calibri" w:hAnsi="Calibri" w:cs="Calibri"/>
          <w:sz w:val="18"/>
        </w:rPr>
        <w:t> - 01.84.79.21.54</w:t>
      </w:r>
    </w:p>
    <w:bookmarkEnd w:id="128"/>
    <w:p w14:paraId="4C8116A6" w14:textId="67606C94" w:rsidR="004C350C" w:rsidRPr="004C350C" w:rsidDel="001C1D9D" w:rsidRDefault="004C350C" w:rsidP="004C350C">
      <w:pPr>
        <w:spacing w:after="0"/>
        <w:rPr>
          <w:del w:id="129" w:author="Marlène ESCALIER" w:date="2025-05-05T15:37:00Z" w16du:dateUtc="2025-05-05T13:37:00Z"/>
          <w:rFonts w:ascii="Calibri" w:hAnsi="Calibri" w:cs="Calibri"/>
          <w:sz w:val="18"/>
        </w:rPr>
      </w:pPr>
    </w:p>
    <w:p w14:paraId="0F4ECE7A" w14:textId="61CFB510" w:rsidR="004C350C" w:rsidRPr="004C350C" w:rsidDel="001C1D9D" w:rsidRDefault="004C350C" w:rsidP="004C350C">
      <w:pPr>
        <w:spacing w:after="0"/>
        <w:rPr>
          <w:del w:id="130" w:author="Marlène ESCALIER" w:date="2025-05-05T15:37:00Z" w16du:dateUtc="2025-05-05T13:37:00Z"/>
          <w:rFonts w:ascii="Calibri" w:hAnsi="Calibri" w:cs="Calibri"/>
          <w:sz w:val="18"/>
        </w:rPr>
      </w:pPr>
      <w:bookmarkStart w:id="131" w:name="_Hlk128649672"/>
    </w:p>
    <w:p w14:paraId="4CA8FEBB" w14:textId="6E65AFAB" w:rsidR="00776BF3" w:rsidRPr="001F6B2B" w:rsidRDefault="004C350C" w:rsidP="001F6B2B">
      <w:pPr>
        <w:spacing w:after="0" w:line="360" w:lineRule="auto"/>
        <w:jc w:val="center"/>
        <w:rPr>
          <w:rFonts w:ascii="Calibri" w:hAnsi="Calibri" w:cs="Calibri"/>
          <w:color w:val="C00000"/>
          <w:sz w:val="18"/>
        </w:rPr>
      </w:pPr>
      <w:del w:id="132" w:author="Marlène ESCALIER" w:date="2025-05-05T15:00:00Z" w16du:dateUtc="2025-05-05T13:00:00Z">
        <w:r w:rsidRPr="004C350C" w:rsidDel="00653BD1">
          <w:rPr>
            <w:rFonts w:ascii="Calibri" w:hAnsi="Calibri" w:cs="Calibri"/>
            <w:sz w:val="20"/>
            <w:highlight w:val="yellow"/>
          </w:rPr>
          <w:delText>[site internet de l’AF]</w:delText>
        </w:r>
      </w:del>
      <w:bookmarkEnd w:id="131"/>
    </w:p>
    <w:sectPr w:rsidR="00776BF3" w:rsidRPr="001F6B2B" w:rsidSect="0078546D">
      <w:pgSz w:w="11906" w:h="16838"/>
      <w:pgMar w:top="720" w:right="720" w:bottom="720" w:left="720" w:header="708" w:footer="708" w:gutter="0"/>
      <w:cols w:space="708"/>
      <w:docGrid w:linePitch="360"/>
      <w:sectPrChange w:id="133" w:author="Marlène ESCALIER" w:date="2025-05-05T15:32:00Z" w16du:dateUtc="2025-05-05T13:32:00Z">
        <w:sectPr w:rsidR="00776BF3" w:rsidRPr="001F6B2B" w:rsidSect="0078546D">
          <w:pgMar w:top="1417" w:right="1417" w:bottom="1417" w:left="1417"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67B9" w14:textId="77777777" w:rsidR="002F1881" w:rsidRDefault="002F1881" w:rsidP="00A64EE6">
      <w:pPr>
        <w:spacing w:after="0" w:line="240" w:lineRule="auto"/>
      </w:pPr>
      <w:r>
        <w:separator/>
      </w:r>
    </w:p>
  </w:endnote>
  <w:endnote w:type="continuationSeparator" w:id="0">
    <w:p w14:paraId="5CA7A1E4" w14:textId="77777777" w:rsidR="002F1881" w:rsidRDefault="002F1881" w:rsidP="00A6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B42D" w14:textId="77777777" w:rsidR="002F1881" w:rsidRDefault="002F1881" w:rsidP="00A64EE6">
      <w:pPr>
        <w:spacing w:after="0" w:line="240" w:lineRule="auto"/>
      </w:pPr>
      <w:r>
        <w:separator/>
      </w:r>
    </w:p>
  </w:footnote>
  <w:footnote w:type="continuationSeparator" w:id="0">
    <w:p w14:paraId="5E740FA0" w14:textId="77777777" w:rsidR="002F1881" w:rsidRDefault="002F1881" w:rsidP="00A64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21ED4"/>
    <w:multiLevelType w:val="hybridMultilevel"/>
    <w:tmpl w:val="9F6EA82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46353AD"/>
    <w:multiLevelType w:val="hybridMultilevel"/>
    <w:tmpl w:val="A3964B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55624BB"/>
    <w:multiLevelType w:val="multilevel"/>
    <w:tmpl w:val="BEA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41432"/>
    <w:multiLevelType w:val="multilevel"/>
    <w:tmpl w:val="039E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07319"/>
    <w:multiLevelType w:val="hybridMultilevel"/>
    <w:tmpl w:val="CB1EB892"/>
    <w:lvl w:ilvl="0" w:tplc="37A8A4C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5759E5"/>
    <w:multiLevelType w:val="multilevel"/>
    <w:tmpl w:val="ED06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838892">
    <w:abstractNumId w:val="5"/>
  </w:num>
  <w:num w:numId="2" w16cid:durableId="1853564516">
    <w:abstractNumId w:val="0"/>
  </w:num>
  <w:num w:numId="3" w16cid:durableId="2063744109">
    <w:abstractNumId w:val="1"/>
  </w:num>
  <w:num w:numId="4" w16cid:durableId="801731411">
    <w:abstractNumId w:val="3"/>
  </w:num>
  <w:num w:numId="5" w16cid:durableId="2053193798">
    <w:abstractNumId w:val="2"/>
  </w:num>
  <w:num w:numId="6" w16cid:durableId="20461789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lène ESCALIER">
    <w15:presenceInfo w15:providerId="Windows Live" w15:userId="c348c4f6e736d210"/>
  </w15:person>
  <w15:person w15:author="Joséphine THOMAS">
    <w15:presenceInfo w15:providerId="AD" w15:userId="S-1-5-21-2622193938-1557694145-1411433652-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0D"/>
    <w:rsid w:val="00165F8D"/>
    <w:rsid w:val="0019597A"/>
    <w:rsid w:val="001A165B"/>
    <w:rsid w:val="001B2EAC"/>
    <w:rsid w:val="001C1D9D"/>
    <w:rsid w:val="001F6B2B"/>
    <w:rsid w:val="002A32DF"/>
    <w:rsid w:val="002C6400"/>
    <w:rsid w:val="002F1881"/>
    <w:rsid w:val="00363056"/>
    <w:rsid w:val="004011CB"/>
    <w:rsid w:val="00411D9B"/>
    <w:rsid w:val="004C350C"/>
    <w:rsid w:val="004E740D"/>
    <w:rsid w:val="00576511"/>
    <w:rsid w:val="005C5F20"/>
    <w:rsid w:val="00633DB9"/>
    <w:rsid w:val="00653BD1"/>
    <w:rsid w:val="007117A4"/>
    <w:rsid w:val="00776BF3"/>
    <w:rsid w:val="0078546D"/>
    <w:rsid w:val="007A3876"/>
    <w:rsid w:val="008418D2"/>
    <w:rsid w:val="008A682F"/>
    <w:rsid w:val="008B2120"/>
    <w:rsid w:val="008C0F7C"/>
    <w:rsid w:val="00976693"/>
    <w:rsid w:val="009E5D10"/>
    <w:rsid w:val="00A64EE6"/>
    <w:rsid w:val="00AA645B"/>
    <w:rsid w:val="00AD0F23"/>
    <w:rsid w:val="00B95768"/>
    <w:rsid w:val="00D768F4"/>
    <w:rsid w:val="00D938CB"/>
    <w:rsid w:val="00EF7C92"/>
    <w:rsid w:val="00F1625F"/>
    <w:rsid w:val="00F177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11A2"/>
  <w15:chartTrackingRefBased/>
  <w15:docId w15:val="{F18B1B36-858D-45C4-905E-44CFA24D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40D"/>
    <w:pPr>
      <w:spacing w:line="259" w:lineRule="auto"/>
    </w:pPr>
    <w:rPr>
      <w:kern w:val="0"/>
      <w:sz w:val="22"/>
      <w:szCs w:val="22"/>
      <w14:ligatures w14:val="none"/>
    </w:rPr>
  </w:style>
  <w:style w:type="paragraph" w:styleId="Titre1">
    <w:name w:val="heading 1"/>
    <w:basedOn w:val="Normal"/>
    <w:next w:val="Normal"/>
    <w:link w:val="Titre1Car"/>
    <w:uiPriority w:val="9"/>
    <w:qFormat/>
    <w:rsid w:val="004E7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E7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E740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E740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E740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E74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74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74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74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740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E740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E740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E740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E740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E74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74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74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740D"/>
    <w:rPr>
      <w:rFonts w:eastAsiaTheme="majorEastAsia" w:cstheme="majorBidi"/>
      <w:color w:val="272727" w:themeColor="text1" w:themeTint="D8"/>
    </w:rPr>
  </w:style>
  <w:style w:type="paragraph" w:styleId="Titre">
    <w:name w:val="Title"/>
    <w:basedOn w:val="Normal"/>
    <w:next w:val="Normal"/>
    <w:link w:val="TitreCar"/>
    <w:uiPriority w:val="10"/>
    <w:qFormat/>
    <w:rsid w:val="004E7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74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74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74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740D"/>
    <w:pPr>
      <w:spacing w:before="160"/>
      <w:jc w:val="center"/>
    </w:pPr>
    <w:rPr>
      <w:i/>
      <w:iCs/>
      <w:color w:val="404040" w:themeColor="text1" w:themeTint="BF"/>
    </w:rPr>
  </w:style>
  <w:style w:type="character" w:customStyle="1" w:styleId="CitationCar">
    <w:name w:val="Citation Car"/>
    <w:basedOn w:val="Policepardfaut"/>
    <w:link w:val="Citation"/>
    <w:uiPriority w:val="29"/>
    <w:rsid w:val="004E740D"/>
    <w:rPr>
      <w:i/>
      <w:iCs/>
      <w:color w:val="404040" w:themeColor="text1" w:themeTint="BF"/>
    </w:rPr>
  </w:style>
  <w:style w:type="paragraph" w:styleId="Paragraphedeliste">
    <w:name w:val="List Paragraph"/>
    <w:basedOn w:val="Normal"/>
    <w:uiPriority w:val="34"/>
    <w:qFormat/>
    <w:rsid w:val="004E740D"/>
    <w:pPr>
      <w:ind w:left="720"/>
      <w:contextualSpacing/>
    </w:pPr>
  </w:style>
  <w:style w:type="character" w:styleId="Accentuationintense">
    <w:name w:val="Intense Emphasis"/>
    <w:basedOn w:val="Policepardfaut"/>
    <w:uiPriority w:val="21"/>
    <w:qFormat/>
    <w:rsid w:val="004E740D"/>
    <w:rPr>
      <w:i/>
      <w:iCs/>
      <w:color w:val="0F4761" w:themeColor="accent1" w:themeShade="BF"/>
    </w:rPr>
  </w:style>
  <w:style w:type="paragraph" w:styleId="Citationintense">
    <w:name w:val="Intense Quote"/>
    <w:basedOn w:val="Normal"/>
    <w:next w:val="Normal"/>
    <w:link w:val="CitationintenseCar"/>
    <w:uiPriority w:val="30"/>
    <w:qFormat/>
    <w:rsid w:val="004E7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E740D"/>
    <w:rPr>
      <w:i/>
      <w:iCs/>
      <w:color w:val="0F4761" w:themeColor="accent1" w:themeShade="BF"/>
    </w:rPr>
  </w:style>
  <w:style w:type="character" w:styleId="Rfrenceintense">
    <w:name w:val="Intense Reference"/>
    <w:basedOn w:val="Policepardfaut"/>
    <w:uiPriority w:val="32"/>
    <w:qFormat/>
    <w:rsid w:val="004E740D"/>
    <w:rPr>
      <w:b/>
      <w:bCs/>
      <w:smallCaps/>
      <w:color w:val="0F4761" w:themeColor="accent1" w:themeShade="BF"/>
      <w:spacing w:val="5"/>
    </w:rPr>
  </w:style>
  <w:style w:type="paragraph" w:styleId="Commentaire">
    <w:name w:val="annotation text"/>
    <w:basedOn w:val="Normal"/>
    <w:link w:val="CommentaireCar"/>
    <w:uiPriority w:val="99"/>
    <w:unhideWhenUsed/>
    <w:rsid w:val="00D768F4"/>
    <w:pPr>
      <w:spacing w:after="200" w:line="240" w:lineRule="auto"/>
    </w:pPr>
    <w:rPr>
      <w:sz w:val="20"/>
      <w:szCs w:val="20"/>
    </w:rPr>
  </w:style>
  <w:style w:type="character" w:customStyle="1" w:styleId="CommentaireCar">
    <w:name w:val="Commentaire Car"/>
    <w:basedOn w:val="Policepardfaut"/>
    <w:link w:val="Commentaire"/>
    <w:uiPriority w:val="99"/>
    <w:rsid w:val="00D768F4"/>
    <w:rPr>
      <w:kern w:val="0"/>
      <w:sz w:val="20"/>
      <w:szCs w:val="20"/>
      <w14:ligatures w14:val="none"/>
    </w:rPr>
  </w:style>
  <w:style w:type="paragraph" w:styleId="Sansinterligne">
    <w:name w:val="No Spacing"/>
    <w:uiPriority w:val="1"/>
    <w:qFormat/>
    <w:rsid w:val="00165F8D"/>
    <w:pPr>
      <w:spacing w:after="0" w:line="240" w:lineRule="auto"/>
    </w:pPr>
    <w:rPr>
      <w:kern w:val="0"/>
      <w:sz w:val="22"/>
      <w:szCs w:val="22"/>
      <w14:ligatures w14:val="none"/>
    </w:rPr>
  </w:style>
  <w:style w:type="character" w:styleId="Accentuation">
    <w:name w:val="Emphasis"/>
    <w:basedOn w:val="Policepardfaut"/>
    <w:uiPriority w:val="20"/>
    <w:qFormat/>
    <w:rsid w:val="001B2EAC"/>
    <w:rPr>
      <w:i/>
      <w:iCs/>
    </w:rPr>
  </w:style>
  <w:style w:type="character" w:styleId="Lienhypertexte">
    <w:name w:val="Hyperlink"/>
    <w:basedOn w:val="Policepardfaut"/>
    <w:uiPriority w:val="99"/>
    <w:unhideWhenUsed/>
    <w:rsid w:val="004C350C"/>
    <w:rPr>
      <w:color w:val="467886" w:themeColor="hyperlink"/>
      <w:u w:val="single"/>
    </w:rPr>
  </w:style>
  <w:style w:type="character" w:styleId="Mentionnonrsolue">
    <w:name w:val="Unresolved Mention"/>
    <w:basedOn w:val="Policepardfaut"/>
    <w:uiPriority w:val="99"/>
    <w:semiHidden/>
    <w:unhideWhenUsed/>
    <w:rsid w:val="004C350C"/>
    <w:rPr>
      <w:color w:val="605E5C"/>
      <w:shd w:val="clear" w:color="auto" w:fill="E1DFDD"/>
    </w:rPr>
  </w:style>
  <w:style w:type="paragraph" w:styleId="Rvision">
    <w:name w:val="Revision"/>
    <w:hidden/>
    <w:uiPriority w:val="99"/>
    <w:semiHidden/>
    <w:rsid w:val="00363056"/>
    <w:pPr>
      <w:spacing w:after="0" w:line="240" w:lineRule="auto"/>
    </w:pPr>
    <w:rPr>
      <w:kern w:val="0"/>
      <w:sz w:val="22"/>
      <w:szCs w:val="22"/>
      <w14:ligatures w14:val="none"/>
    </w:rPr>
  </w:style>
  <w:style w:type="paragraph" w:styleId="En-tte">
    <w:name w:val="header"/>
    <w:basedOn w:val="Normal"/>
    <w:link w:val="En-tteCar"/>
    <w:uiPriority w:val="99"/>
    <w:unhideWhenUsed/>
    <w:rsid w:val="00A64EE6"/>
    <w:pPr>
      <w:tabs>
        <w:tab w:val="center" w:pos="4536"/>
        <w:tab w:val="right" w:pos="9072"/>
      </w:tabs>
      <w:spacing w:after="0" w:line="240" w:lineRule="auto"/>
    </w:pPr>
  </w:style>
  <w:style w:type="character" w:customStyle="1" w:styleId="En-tteCar">
    <w:name w:val="En-tête Car"/>
    <w:basedOn w:val="Policepardfaut"/>
    <w:link w:val="En-tte"/>
    <w:uiPriority w:val="99"/>
    <w:rsid w:val="00A64EE6"/>
    <w:rPr>
      <w:kern w:val="0"/>
      <w:sz w:val="22"/>
      <w:szCs w:val="22"/>
      <w14:ligatures w14:val="none"/>
    </w:rPr>
  </w:style>
  <w:style w:type="paragraph" w:styleId="Pieddepage">
    <w:name w:val="footer"/>
    <w:basedOn w:val="Normal"/>
    <w:link w:val="PieddepageCar"/>
    <w:uiPriority w:val="99"/>
    <w:unhideWhenUsed/>
    <w:rsid w:val="00A64E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EE6"/>
    <w:rPr>
      <w:kern w:val="0"/>
      <w:sz w:val="22"/>
      <w:szCs w:val="22"/>
      <w14:ligatures w14:val="none"/>
    </w:rPr>
  </w:style>
  <w:style w:type="character" w:styleId="Marquedecommentaire">
    <w:name w:val="annotation reference"/>
    <w:basedOn w:val="Policepardfaut"/>
    <w:uiPriority w:val="99"/>
    <w:semiHidden/>
    <w:unhideWhenUsed/>
    <w:rsid w:val="001C1D9D"/>
    <w:rPr>
      <w:sz w:val="16"/>
      <w:szCs w:val="16"/>
    </w:rPr>
  </w:style>
  <w:style w:type="paragraph" w:styleId="Objetducommentaire">
    <w:name w:val="annotation subject"/>
    <w:basedOn w:val="Commentaire"/>
    <w:next w:val="Commentaire"/>
    <w:link w:val="ObjetducommentaireCar"/>
    <w:uiPriority w:val="99"/>
    <w:semiHidden/>
    <w:unhideWhenUsed/>
    <w:rsid w:val="001C1D9D"/>
    <w:pPr>
      <w:spacing w:after="160"/>
    </w:pPr>
    <w:rPr>
      <w:b/>
      <w:bCs/>
    </w:rPr>
  </w:style>
  <w:style w:type="character" w:customStyle="1" w:styleId="ObjetducommentaireCar">
    <w:name w:val="Objet du commentaire Car"/>
    <w:basedOn w:val="CommentaireCar"/>
    <w:link w:val="Objetducommentaire"/>
    <w:uiPriority w:val="99"/>
    <w:semiHidden/>
    <w:rsid w:val="001C1D9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4174">
      <w:bodyDiv w:val="1"/>
      <w:marLeft w:val="0"/>
      <w:marRight w:val="0"/>
      <w:marTop w:val="0"/>
      <w:marBottom w:val="0"/>
      <w:divBdr>
        <w:top w:val="none" w:sz="0" w:space="0" w:color="auto"/>
        <w:left w:val="none" w:sz="0" w:space="0" w:color="auto"/>
        <w:bottom w:val="none" w:sz="0" w:space="0" w:color="auto"/>
        <w:right w:val="none" w:sz="0" w:space="0" w:color="auto"/>
      </w:divBdr>
    </w:div>
    <w:div w:id="274556815">
      <w:bodyDiv w:val="1"/>
      <w:marLeft w:val="0"/>
      <w:marRight w:val="0"/>
      <w:marTop w:val="0"/>
      <w:marBottom w:val="0"/>
      <w:divBdr>
        <w:top w:val="none" w:sz="0" w:space="0" w:color="auto"/>
        <w:left w:val="none" w:sz="0" w:space="0" w:color="auto"/>
        <w:bottom w:val="none" w:sz="0" w:space="0" w:color="auto"/>
        <w:right w:val="none" w:sz="0" w:space="0" w:color="auto"/>
      </w:divBdr>
    </w:div>
    <w:div w:id="915673053">
      <w:bodyDiv w:val="1"/>
      <w:marLeft w:val="0"/>
      <w:marRight w:val="0"/>
      <w:marTop w:val="0"/>
      <w:marBottom w:val="0"/>
      <w:divBdr>
        <w:top w:val="none" w:sz="0" w:space="0" w:color="auto"/>
        <w:left w:val="none" w:sz="0" w:space="0" w:color="auto"/>
        <w:bottom w:val="none" w:sz="0" w:space="0" w:color="auto"/>
        <w:right w:val="none" w:sz="0" w:space="0" w:color="auto"/>
      </w:divBdr>
    </w:div>
    <w:div w:id="1082138421">
      <w:bodyDiv w:val="1"/>
      <w:marLeft w:val="0"/>
      <w:marRight w:val="0"/>
      <w:marTop w:val="0"/>
      <w:marBottom w:val="0"/>
      <w:divBdr>
        <w:top w:val="none" w:sz="0" w:space="0" w:color="auto"/>
        <w:left w:val="none" w:sz="0" w:space="0" w:color="auto"/>
        <w:bottom w:val="none" w:sz="0" w:space="0" w:color="auto"/>
        <w:right w:val="none" w:sz="0" w:space="0" w:color="auto"/>
      </w:divBdr>
    </w:div>
    <w:div w:id="1092043514">
      <w:bodyDiv w:val="1"/>
      <w:marLeft w:val="0"/>
      <w:marRight w:val="0"/>
      <w:marTop w:val="0"/>
      <w:marBottom w:val="0"/>
      <w:divBdr>
        <w:top w:val="none" w:sz="0" w:space="0" w:color="auto"/>
        <w:left w:val="none" w:sz="0" w:space="0" w:color="auto"/>
        <w:bottom w:val="none" w:sz="0" w:space="0" w:color="auto"/>
        <w:right w:val="none" w:sz="0" w:space="0" w:color="auto"/>
      </w:divBdr>
    </w:div>
    <w:div w:id="1138256513">
      <w:bodyDiv w:val="1"/>
      <w:marLeft w:val="0"/>
      <w:marRight w:val="0"/>
      <w:marTop w:val="0"/>
      <w:marBottom w:val="0"/>
      <w:divBdr>
        <w:top w:val="none" w:sz="0" w:space="0" w:color="auto"/>
        <w:left w:val="none" w:sz="0" w:space="0" w:color="auto"/>
        <w:bottom w:val="none" w:sz="0" w:space="0" w:color="auto"/>
        <w:right w:val="none" w:sz="0" w:space="0" w:color="auto"/>
      </w:divBdr>
    </w:div>
    <w:div w:id="1276211546">
      <w:bodyDiv w:val="1"/>
      <w:marLeft w:val="0"/>
      <w:marRight w:val="0"/>
      <w:marTop w:val="0"/>
      <w:marBottom w:val="0"/>
      <w:divBdr>
        <w:top w:val="none" w:sz="0" w:space="0" w:color="auto"/>
        <w:left w:val="none" w:sz="0" w:space="0" w:color="auto"/>
        <w:bottom w:val="none" w:sz="0" w:space="0" w:color="auto"/>
        <w:right w:val="none" w:sz="0" w:space="0" w:color="auto"/>
      </w:divBdr>
    </w:div>
    <w:div w:id="1377508307">
      <w:bodyDiv w:val="1"/>
      <w:marLeft w:val="0"/>
      <w:marRight w:val="0"/>
      <w:marTop w:val="0"/>
      <w:marBottom w:val="0"/>
      <w:divBdr>
        <w:top w:val="none" w:sz="0" w:space="0" w:color="auto"/>
        <w:left w:val="none" w:sz="0" w:space="0" w:color="auto"/>
        <w:bottom w:val="none" w:sz="0" w:space="0" w:color="auto"/>
        <w:right w:val="none" w:sz="0" w:space="0" w:color="auto"/>
      </w:divBdr>
    </w:div>
    <w:div w:id="1874996051">
      <w:bodyDiv w:val="1"/>
      <w:marLeft w:val="0"/>
      <w:marRight w:val="0"/>
      <w:marTop w:val="0"/>
      <w:marBottom w:val="0"/>
      <w:divBdr>
        <w:top w:val="none" w:sz="0" w:space="0" w:color="auto"/>
        <w:left w:val="none" w:sz="0" w:space="0" w:color="auto"/>
        <w:bottom w:val="none" w:sz="0" w:space="0" w:color="auto"/>
        <w:right w:val="none" w:sz="0" w:space="0" w:color="auto"/>
      </w:divBdr>
    </w:div>
    <w:div w:id="19687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1039</Words>
  <Characters>5720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Ambre MICHEL</dc:creator>
  <cp:keywords/>
  <dc:description/>
  <cp:lastModifiedBy>Francois TEMOIN</cp:lastModifiedBy>
  <cp:revision>5</cp:revision>
  <dcterms:created xsi:type="dcterms:W3CDTF">2025-05-29T13:11:00Z</dcterms:created>
  <dcterms:modified xsi:type="dcterms:W3CDTF">2025-05-29T13:14:00Z</dcterms:modified>
</cp:coreProperties>
</file>